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71845"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Экскурсионный тур «Лучи Хакасии» (8 дней/7 ночей) проходит на территории республики Хакасия.</w:t>
      </w:r>
    </w:p>
    <w:p w14:paraId="4667B505"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РЕГИОН</w:t>
      </w:r>
    </w:p>
    <w:p w14:paraId="13984E38"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hyperlink r:id="rId5" w:tgtFrame="_blank" w:history="1">
        <w:r w:rsidRPr="000078E2">
          <w:rPr>
            <w:rFonts w:ascii="Times New Roman" w:eastAsia="Times New Roman" w:hAnsi="Times New Roman" w:cs="Times New Roman"/>
            <w:b/>
            <w:bCs/>
            <w:color w:val="005825"/>
            <w:sz w:val="20"/>
            <w:szCs w:val="20"/>
            <w:u w:val="single"/>
            <w:bdr w:val="none" w:sz="0" w:space="0" w:color="auto" w:frame="1"/>
            <w:lang w:eastAsia="ru-RU"/>
          </w:rPr>
          <w:t>Республика Хакасия</w:t>
        </w:r>
      </w:hyperlink>
      <w:r w:rsidRPr="000078E2">
        <w:rPr>
          <w:rFonts w:ascii="Times New Roman" w:eastAsia="Times New Roman" w:hAnsi="Times New Roman" w:cs="Times New Roman"/>
          <w:color w:val="3B3B3B"/>
          <w:sz w:val="20"/>
          <w:szCs w:val="20"/>
          <w:lang w:eastAsia="ru-RU"/>
        </w:rPr>
        <w:t> расположена на юге Сибири в левобережной части бассейна</w:t>
      </w:r>
      <w:hyperlink r:id="rId6" w:tgtFrame="_blank" w:history="1">
        <w:r w:rsidRPr="000078E2">
          <w:rPr>
            <w:rFonts w:ascii="Times New Roman" w:eastAsia="Times New Roman" w:hAnsi="Times New Roman" w:cs="Times New Roman"/>
            <w:color w:val="005825"/>
            <w:sz w:val="20"/>
            <w:szCs w:val="20"/>
            <w:u w:val="single"/>
            <w:bdr w:val="none" w:sz="0" w:space="0" w:color="auto" w:frame="1"/>
            <w:lang w:eastAsia="ru-RU"/>
          </w:rPr>
          <w:t> Енисея</w:t>
        </w:r>
      </w:hyperlink>
      <w:r w:rsidRPr="000078E2">
        <w:rPr>
          <w:rFonts w:ascii="Times New Roman" w:eastAsia="Times New Roman" w:hAnsi="Times New Roman" w:cs="Times New Roman"/>
          <w:color w:val="3B3B3B"/>
          <w:sz w:val="20"/>
          <w:szCs w:val="20"/>
          <w:lang w:eastAsia="ru-RU"/>
        </w:rPr>
        <w:t>. На севере и востоке граничит с </w:t>
      </w:r>
      <w:hyperlink r:id="rId7" w:tgtFrame="_blank" w:history="1">
        <w:r w:rsidRPr="000078E2">
          <w:rPr>
            <w:rFonts w:ascii="Times New Roman" w:eastAsia="Times New Roman" w:hAnsi="Times New Roman" w:cs="Times New Roman"/>
            <w:color w:val="005825"/>
            <w:sz w:val="20"/>
            <w:szCs w:val="20"/>
            <w:u w:val="single"/>
            <w:bdr w:val="none" w:sz="0" w:space="0" w:color="auto" w:frame="1"/>
            <w:lang w:eastAsia="ru-RU"/>
          </w:rPr>
          <w:t>Красноярским краем</w:t>
        </w:r>
      </w:hyperlink>
      <w:r w:rsidRPr="000078E2">
        <w:rPr>
          <w:rFonts w:ascii="Times New Roman" w:eastAsia="Times New Roman" w:hAnsi="Times New Roman" w:cs="Times New Roman"/>
          <w:color w:val="3B3B3B"/>
          <w:sz w:val="20"/>
          <w:szCs w:val="20"/>
          <w:lang w:eastAsia="ru-RU"/>
        </w:rPr>
        <w:t>, на юге – с </w:t>
      </w:r>
      <w:hyperlink r:id="rId8" w:tgtFrame="_blank" w:history="1">
        <w:r w:rsidRPr="000078E2">
          <w:rPr>
            <w:rFonts w:ascii="Times New Roman" w:eastAsia="Times New Roman" w:hAnsi="Times New Roman" w:cs="Times New Roman"/>
            <w:color w:val="005825"/>
            <w:sz w:val="20"/>
            <w:szCs w:val="20"/>
            <w:u w:val="single"/>
            <w:bdr w:val="none" w:sz="0" w:space="0" w:color="auto" w:frame="1"/>
            <w:lang w:eastAsia="ru-RU"/>
          </w:rPr>
          <w:t>Республикой Тува</w:t>
        </w:r>
      </w:hyperlink>
      <w:r w:rsidRPr="000078E2">
        <w:rPr>
          <w:rFonts w:ascii="Times New Roman" w:eastAsia="Times New Roman" w:hAnsi="Times New Roman" w:cs="Times New Roman"/>
          <w:color w:val="3B3B3B"/>
          <w:sz w:val="20"/>
          <w:szCs w:val="20"/>
          <w:lang w:eastAsia="ru-RU"/>
        </w:rPr>
        <w:t>, на юго-западе – с </w:t>
      </w:r>
      <w:hyperlink r:id="rId9" w:tgtFrame="_blank" w:history="1">
        <w:r w:rsidRPr="000078E2">
          <w:rPr>
            <w:rFonts w:ascii="Times New Roman" w:eastAsia="Times New Roman" w:hAnsi="Times New Roman" w:cs="Times New Roman"/>
            <w:color w:val="005825"/>
            <w:sz w:val="20"/>
            <w:szCs w:val="20"/>
            <w:u w:val="single"/>
            <w:bdr w:val="none" w:sz="0" w:space="0" w:color="auto" w:frame="1"/>
            <w:lang w:eastAsia="ru-RU"/>
          </w:rPr>
          <w:t>Республикой Алтай</w:t>
        </w:r>
      </w:hyperlink>
      <w:r w:rsidRPr="000078E2">
        <w:rPr>
          <w:rFonts w:ascii="Times New Roman" w:eastAsia="Times New Roman" w:hAnsi="Times New Roman" w:cs="Times New Roman"/>
          <w:color w:val="3B3B3B"/>
          <w:sz w:val="20"/>
          <w:szCs w:val="20"/>
          <w:lang w:eastAsia="ru-RU"/>
        </w:rPr>
        <w:t>, на западе – с </w:t>
      </w:r>
      <w:hyperlink r:id="rId10" w:tgtFrame="_blank" w:history="1">
        <w:r w:rsidRPr="000078E2">
          <w:rPr>
            <w:rFonts w:ascii="Times New Roman" w:eastAsia="Times New Roman" w:hAnsi="Times New Roman" w:cs="Times New Roman"/>
            <w:color w:val="005825"/>
            <w:sz w:val="20"/>
            <w:szCs w:val="20"/>
            <w:u w:val="single"/>
            <w:bdr w:val="none" w:sz="0" w:space="0" w:color="auto" w:frame="1"/>
            <w:lang w:eastAsia="ru-RU"/>
          </w:rPr>
          <w:t>Кемеровской областью</w:t>
        </w:r>
      </w:hyperlink>
      <w:r w:rsidRPr="000078E2">
        <w:rPr>
          <w:rFonts w:ascii="Times New Roman" w:eastAsia="Times New Roman" w:hAnsi="Times New Roman" w:cs="Times New Roman"/>
          <w:color w:val="3B3B3B"/>
          <w:sz w:val="20"/>
          <w:szCs w:val="20"/>
          <w:lang w:eastAsia="ru-RU"/>
        </w:rPr>
        <w:t>. Площадь территории – 61,9 тыс. км</w:t>
      </w:r>
      <w:r w:rsidRPr="000078E2">
        <w:rPr>
          <w:rFonts w:ascii="Times New Roman" w:eastAsia="Times New Roman" w:hAnsi="Times New Roman" w:cs="Times New Roman"/>
          <w:color w:val="3B3B3B"/>
          <w:sz w:val="20"/>
          <w:szCs w:val="20"/>
          <w:bdr w:val="none" w:sz="0" w:space="0" w:color="auto" w:frame="1"/>
          <w:vertAlign w:val="superscript"/>
          <w:lang w:eastAsia="ru-RU"/>
        </w:rPr>
        <w:t>2</w:t>
      </w:r>
      <w:r w:rsidRPr="000078E2">
        <w:rPr>
          <w:rFonts w:ascii="Times New Roman" w:eastAsia="Times New Roman" w:hAnsi="Times New Roman" w:cs="Times New Roman"/>
          <w:color w:val="3B3B3B"/>
          <w:sz w:val="20"/>
          <w:szCs w:val="20"/>
          <w:lang w:eastAsia="ru-RU"/>
        </w:rPr>
        <w:t>. Численность населения республики – 535 тыс. человек. Часовая разница с Москвой + 4 часа.</w:t>
      </w:r>
    </w:p>
    <w:p w14:paraId="54FD862C"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Хакасию называют "музеем под открытым небом". Ее история богата и продолжительна. Счет идет не на столетия, а на тысячелетия. Первое государство Дин </w:t>
      </w:r>
      <w:proofErr w:type="spellStart"/>
      <w:r w:rsidRPr="000078E2">
        <w:rPr>
          <w:rFonts w:ascii="Times New Roman" w:eastAsia="Times New Roman" w:hAnsi="Times New Roman" w:cs="Times New Roman"/>
          <w:color w:val="3B3B3B"/>
          <w:sz w:val="20"/>
          <w:szCs w:val="20"/>
          <w:lang w:eastAsia="ru-RU"/>
        </w:rPr>
        <w:t>Линов</w:t>
      </w:r>
      <w:proofErr w:type="spellEnd"/>
      <w:r w:rsidRPr="000078E2">
        <w:rPr>
          <w:rFonts w:ascii="Times New Roman" w:eastAsia="Times New Roman" w:hAnsi="Times New Roman" w:cs="Times New Roman"/>
          <w:color w:val="3B3B3B"/>
          <w:sz w:val="20"/>
          <w:szCs w:val="20"/>
          <w:lang w:eastAsia="ru-RU"/>
        </w:rPr>
        <w:t>, живших на этой земле в VII-III веках до нашей эры, оставили о себе память в поражающих воображение курганных захоронениях, мистических наскальных рисунках.</w:t>
      </w:r>
    </w:p>
    <w:p w14:paraId="1D1118EF"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Наиболее крупные из озер Хакасии – </w:t>
      </w:r>
      <w:hyperlink r:id="rId11" w:tgtFrame="_blank" w:history="1">
        <w:r w:rsidRPr="000078E2">
          <w:rPr>
            <w:rFonts w:ascii="Times New Roman" w:eastAsia="Times New Roman" w:hAnsi="Times New Roman" w:cs="Times New Roman"/>
            <w:color w:val="005825"/>
            <w:sz w:val="20"/>
            <w:szCs w:val="20"/>
            <w:u w:val="single"/>
            <w:bdr w:val="none" w:sz="0" w:space="0" w:color="auto" w:frame="1"/>
            <w:lang w:eastAsia="ru-RU"/>
          </w:rPr>
          <w:t>Беле</w:t>
        </w:r>
      </w:hyperlink>
      <w:r w:rsidRPr="000078E2">
        <w:rPr>
          <w:rFonts w:ascii="Times New Roman" w:eastAsia="Times New Roman" w:hAnsi="Times New Roman" w:cs="Times New Roman"/>
          <w:color w:val="3B3B3B"/>
          <w:sz w:val="20"/>
          <w:szCs w:val="20"/>
          <w:lang w:eastAsia="ru-RU"/>
        </w:rPr>
        <w:t>, </w:t>
      </w:r>
      <w:hyperlink r:id="rId12" w:tgtFrame="_blank" w:history="1">
        <w:r w:rsidRPr="000078E2">
          <w:rPr>
            <w:rFonts w:ascii="Times New Roman" w:eastAsia="Times New Roman" w:hAnsi="Times New Roman" w:cs="Times New Roman"/>
            <w:color w:val="005825"/>
            <w:sz w:val="20"/>
            <w:szCs w:val="20"/>
            <w:u w:val="single"/>
            <w:bdr w:val="none" w:sz="0" w:space="0" w:color="auto" w:frame="1"/>
            <w:lang w:eastAsia="ru-RU"/>
          </w:rPr>
          <w:t>Шира</w:t>
        </w:r>
      </w:hyperlink>
      <w:r w:rsidRPr="000078E2">
        <w:rPr>
          <w:rFonts w:ascii="Times New Roman" w:eastAsia="Times New Roman" w:hAnsi="Times New Roman" w:cs="Times New Roman"/>
          <w:color w:val="3B3B3B"/>
          <w:sz w:val="20"/>
          <w:szCs w:val="20"/>
          <w:lang w:eastAsia="ru-RU"/>
        </w:rPr>
        <w:t>, </w:t>
      </w:r>
      <w:hyperlink r:id="rId13" w:tgtFrame="_blank" w:history="1">
        <w:r w:rsidRPr="000078E2">
          <w:rPr>
            <w:rFonts w:ascii="Times New Roman" w:eastAsia="Times New Roman" w:hAnsi="Times New Roman" w:cs="Times New Roman"/>
            <w:color w:val="005825"/>
            <w:sz w:val="20"/>
            <w:szCs w:val="20"/>
            <w:u w:val="single"/>
            <w:bdr w:val="none" w:sz="0" w:space="0" w:color="auto" w:frame="1"/>
            <w:lang w:eastAsia="ru-RU"/>
          </w:rPr>
          <w:t>Иткуль</w:t>
        </w:r>
      </w:hyperlink>
      <w:r w:rsidRPr="000078E2">
        <w:rPr>
          <w:rFonts w:ascii="Times New Roman" w:eastAsia="Times New Roman" w:hAnsi="Times New Roman" w:cs="Times New Roman"/>
          <w:color w:val="3B3B3B"/>
          <w:sz w:val="20"/>
          <w:szCs w:val="20"/>
          <w:lang w:eastAsia="ru-RU"/>
        </w:rPr>
        <w:t xml:space="preserve"> и другие – сосредоточены в центре </w:t>
      </w:r>
      <w:proofErr w:type="spellStart"/>
      <w:r w:rsidRPr="000078E2">
        <w:rPr>
          <w:rFonts w:ascii="Times New Roman" w:eastAsia="Times New Roman" w:hAnsi="Times New Roman" w:cs="Times New Roman"/>
          <w:color w:val="3B3B3B"/>
          <w:sz w:val="20"/>
          <w:szCs w:val="20"/>
          <w:lang w:eastAsia="ru-RU"/>
        </w:rPr>
        <w:t>Ширинского</w:t>
      </w:r>
      <w:proofErr w:type="spellEnd"/>
      <w:r w:rsidRPr="000078E2">
        <w:rPr>
          <w:rFonts w:ascii="Times New Roman" w:eastAsia="Times New Roman" w:hAnsi="Times New Roman" w:cs="Times New Roman"/>
          <w:color w:val="3B3B3B"/>
          <w:sz w:val="20"/>
          <w:szCs w:val="20"/>
          <w:lang w:eastAsia="ru-RU"/>
        </w:rPr>
        <w:t xml:space="preserve"> района, представляющего собой сравнительно плоскую равнину с обширными озерными котловинами.</w:t>
      </w:r>
    </w:p>
    <w:p w14:paraId="33F63F39"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Богат и разнообразен животный мир Хакасии. Поражает своим многообразием фауна птиц, которая составляет 317 видов. Довольно богат видовой состав млекопитающих, содержащий 76 видов, в их числе </w:t>
      </w:r>
      <w:proofErr w:type="gramStart"/>
      <w:r w:rsidRPr="000078E2">
        <w:rPr>
          <w:rFonts w:ascii="Times New Roman" w:eastAsia="Times New Roman" w:hAnsi="Times New Roman" w:cs="Times New Roman"/>
          <w:color w:val="3B3B3B"/>
          <w:sz w:val="20"/>
          <w:szCs w:val="20"/>
          <w:lang w:eastAsia="ru-RU"/>
        </w:rPr>
        <w:t>-  заяц</w:t>
      </w:r>
      <w:proofErr w:type="gramEnd"/>
      <w:r w:rsidRPr="000078E2">
        <w:rPr>
          <w:rFonts w:ascii="Times New Roman" w:eastAsia="Times New Roman" w:hAnsi="Times New Roman" w:cs="Times New Roman"/>
          <w:color w:val="3B3B3B"/>
          <w:sz w:val="20"/>
          <w:szCs w:val="20"/>
          <w:lang w:eastAsia="ru-RU"/>
        </w:rPr>
        <w:t>-русак, ондатра, американская норка, бобр и кабан. Красный волк, снежный барс и архар - исключительно редкие животные, они повсеместно занесены в Красную книгу России.</w:t>
      </w:r>
    </w:p>
    <w:p w14:paraId="08E4429B"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Административный центр – </w:t>
      </w:r>
      <w:hyperlink r:id="rId14" w:tgtFrame="_blank" w:history="1">
        <w:r w:rsidRPr="000078E2">
          <w:rPr>
            <w:rFonts w:ascii="Times New Roman" w:eastAsia="Times New Roman" w:hAnsi="Times New Roman" w:cs="Times New Roman"/>
            <w:color w:val="005825"/>
            <w:sz w:val="20"/>
            <w:szCs w:val="20"/>
            <w:u w:val="single"/>
            <w:bdr w:val="none" w:sz="0" w:space="0" w:color="auto" w:frame="1"/>
            <w:lang w:eastAsia="ru-RU"/>
          </w:rPr>
          <w:t>город Абакан</w:t>
        </w:r>
      </w:hyperlink>
      <w:r w:rsidRPr="000078E2">
        <w:rPr>
          <w:rFonts w:ascii="Times New Roman" w:eastAsia="Times New Roman" w:hAnsi="Times New Roman" w:cs="Times New Roman"/>
          <w:color w:val="3B3B3B"/>
          <w:sz w:val="20"/>
          <w:szCs w:val="20"/>
          <w:lang w:eastAsia="ru-RU"/>
        </w:rPr>
        <w:t>, население 176 тыс. человек. Достопримечательности города: </w:t>
      </w:r>
      <w:hyperlink r:id="rId15" w:anchor="%D0%A5%D0%B0%D0%BA%D0%B0%D1%81%D1%81%D0%BA%D0%B8%D0%B9%20%D0%BD%D0%B0%D1%86%D0%B8%D0%BE%D0%BD%D0%B0%D0%BB%D1%8C%D0%BD%D1%8B%D0%B9%20%D0%BA%D1%80%D0%B0%D0%B5%D0%B2%D0%B5%D0%B4%D1%87%D0%B5%D1%81%D0%BA%D0%B8%D0%B9%20%D0%BC%D1%83%D0%B7%D0%B5%D0%B9%20%D0%B8%D0%BC.%20%D0%9B.%D0%A0.%20%D0%9A%D1%8B%D0%B7%D0%BB%D0%B0%D1%81%D0%BE%D0%B2%D0%B0" w:tgtFrame="_blank" w:history="1">
        <w:r w:rsidRPr="000078E2">
          <w:rPr>
            <w:rFonts w:ascii="Times New Roman" w:eastAsia="Times New Roman" w:hAnsi="Times New Roman" w:cs="Times New Roman"/>
            <w:color w:val="005825"/>
            <w:sz w:val="20"/>
            <w:szCs w:val="20"/>
            <w:u w:val="single"/>
            <w:bdr w:val="none" w:sz="0" w:space="0" w:color="auto" w:frame="1"/>
            <w:lang w:eastAsia="ru-RU"/>
          </w:rPr>
          <w:t>Хакасский Национальный Краеведческий музей</w:t>
        </w:r>
      </w:hyperlink>
      <w:r w:rsidRPr="000078E2">
        <w:rPr>
          <w:rFonts w:ascii="Times New Roman" w:eastAsia="Times New Roman" w:hAnsi="Times New Roman" w:cs="Times New Roman"/>
          <w:color w:val="3B3B3B"/>
          <w:sz w:val="20"/>
          <w:szCs w:val="20"/>
          <w:lang w:eastAsia="ru-RU"/>
        </w:rPr>
        <w:t>, </w:t>
      </w:r>
      <w:hyperlink r:id="rId16" w:anchor="%D0%A1%D0%BF%D0%B0%D1%81%D0%BE-%D0%9F%D1%80%D0%B5%D0%BE%D0%B1%D1%80%D0%B0%D0%B6%D0%B5%D0%BD%D1%81%D0%BA%D0%B8%D0%B9%20%D0%BA%D0%B0%D1%84%D0%B5%D0%B4%D1%80%D0%B0%D0%BB%D1%8C%D0%BD%D1%8B%D0%B9%20%D1%81%D0%BE%D0%B1%D0%BE%D1%80" w:tgtFrame="_blank" w:history="1">
        <w:r w:rsidRPr="000078E2">
          <w:rPr>
            <w:rFonts w:ascii="Times New Roman" w:eastAsia="Times New Roman" w:hAnsi="Times New Roman" w:cs="Times New Roman"/>
            <w:color w:val="005825"/>
            <w:sz w:val="20"/>
            <w:szCs w:val="20"/>
            <w:u w:val="single"/>
            <w:bdr w:val="none" w:sz="0" w:space="0" w:color="auto" w:frame="1"/>
            <w:lang w:eastAsia="ru-RU"/>
          </w:rPr>
          <w:t>кафедральный Преображенский собор</w:t>
        </w:r>
      </w:hyperlink>
      <w:r w:rsidRPr="000078E2">
        <w:rPr>
          <w:rFonts w:ascii="Times New Roman" w:eastAsia="Times New Roman" w:hAnsi="Times New Roman" w:cs="Times New Roman"/>
          <w:color w:val="3B3B3B"/>
          <w:sz w:val="20"/>
          <w:szCs w:val="20"/>
          <w:lang w:eastAsia="ru-RU"/>
        </w:rPr>
        <w:t>, </w:t>
      </w:r>
      <w:hyperlink r:id="rId17" w:anchor="%D0%9F%D1%80%D0%BE%D1%81%D0%BF%D0%B5%D0%BA%D1%82%20%D0%94%D1%80%D1%83%D0%B6%D0%B1%D1%8B%20%D0%9D%D0%B0%D1%80%D0%BE%D0%B4%D0%BE%D0%B2%20%D0%B8%20%D1%81%D1%82%D0%B5%D0%BB%D0%B0%20%C2%AB%D0%9B%D0%BE%D1%80%D0%B0%C2%BB" w:tgtFrame="_blank" w:history="1">
        <w:r w:rsidRPr="000078E2">
          <w:rPr>
            <w:rFonts w:ascii="Times New Roman" w:eastAsia="Times New Roman" w:hAnsi="Times New Roman" w:cs="Times New Roman"/>
            <w:color w:val="005825"/>
            <w:sz w:val="20"/>
            <w:szCs w:val="20"/>
            <w:u w:val="single"/>
            <w:bdr w:val="none" w:sz="0" w:space="0" w:color="auto" w:frame="1"/>
            <w:lang w:eastAsia="ru-RU"/>
          </w:rPr>
          <w:t>стела «Лора»</w:t>
        </w:r>
      </w:hyperlink>
      <w:r w:rsidRPr="000078E2">
        <w:rPr>
          <w:rFonts w:ascii="Times New Roman" w:eastAsia="Times New Roman" w:hAnsi="Times New Roman" w:cs="Times New Roman"/>
          <w:color w:val="3B3B3B"/>
          <w:sz w:val="20"/>
          <w:szCs w:val="20"/>
          <w:lang w:eastAsia="ru-RU"/>
        </w:rPr>
        <w:t>, </w:t>
      </w:r>
      <w:hyperlink r:id="rId18" w:anchor="%D0%9F%D0%B0%D1%80%D0%BA%20%D1%82%D0%BE%D0%BF%D0%B8%D0%B0%D1%80%D0%BD%D0%BE%D0%B3%D0%BE%20%D0%B8%D1%81%D0%BA%D1%83%D1%81%D1%81%D1%82%D0%B2%D0%B0" w:tgtFrame="_blank" w:history="1">
        <w:r w:rsidRPr="000078E2">
          <w:rPr>
            <w:rFonts w:ascii="Times New Roman" w:eastAsia="Times New Roman" w:hAnsi="Times New Roman" w:cs="Times New Roman"/>
            <w:color w:val="005825"/>
            <w:sz w:val="20"/>
            <w:szCs w:val="20"/>
            <w:u w:val="single"/>
            <w:bdr w:val="none" w:sz="0" w:space="0" w:color="auto" w:frame="1"/>
            <w:lang w:eastAsia="ru-RU"/>
          </w:rPr>
          <w:t>парк ландшафтного дизайна</w:t>
        </w:r>
      </w:hyperlink>
      <w:r w:rsidRPr="000078E2">
        <w:rPr>
          <w:rFonts w:ascii="Times New Roman" w:eastAsia="Times New Roman" w:hAnsi="Times New Roman" w:cs="Times New Roman"/>
          <w:color w:val="3B3B3B"/>
          <w:sz w:val="20"/>
          <w:szCs w:val="20"/>
          <w:lang w:eastAsia="ru-RU"/>
        </w:rPr>
        <w:t>.</w:t>
      </w:r>
    </w:p>
    <w:p w14:paraId="37DBE011"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КАК ДОБРАТЬСЯ</w:t>
      </w:r>
    </w:p>
    <w:p w14:paraId="092FC904"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Маршрут начинается в Абакане. </w:t>
      </w:r>
      <w:r w:rsidRPr="000078E2">
        <w:rPr>
          <w:rFonts w:ascii="Times New Roman" w:eastAsia="Times New Roman" w:hAnsi="Times New Roman" w:cs="Times New Roman"/>
          <w:b/>
          <w:bCs/>
          <w:color w:val="3B3B3B"/>
          <w:sz w:val="20"/>
          <w:szCs w:val="20"/>
          <w:bdr w:val="none" w:sz="0" w:space="0" w:color="auto" w:frame="1"/>
          <w:lang w:eastAsia="ru-RU"/>
        </w:rPr>
        <w:t> </w:t>
      </w:r>
    </w:p>
    <w:p w14:paraId="093F53F5" w14:textId="114A42FE"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Существуют</w:t>
      </w:r>
      <w:r w:rsidRPr="000078E2">
        <w:rPr>
          <w:rFonts w:ascii="Times New Roman" w:eastAsia="Times New Roman" w:hAnsi="Times New Roman" w:cs="Times New Roman"/>
          <w:color w:val="3B3B3B"/>
          <w:sz w:val="20"/>
          <w:szCs w:val="20"/>
          <w:lang w:eastAsia="ru-RU"/>
        </w:rPr>
        <w:t xml:space="preserve"> прямые рейсы Москва-Абакан: авиакомпании «Аэрофлот» (вылет 00:05, прилет в 08:45, ежедневно) и «S7» (вылет 22:00, прилет 06:40, ежедневно). Обратно авиакомпанией «Аэрофлот» (вылет 09:50, прилет в 10:40, ежедневно) и «S7» (вылет 07:45, прилет 08:50, ежедневно).</w:t>
      </w:r>
    </w:p>
    <w:p w14:paraId="5D8485A4"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Кроме того, в Абакан ежедневно ходит поезд №124 из Красноярска и №068 из Москвы через Екатеринбург, Новосибирск и другие города. Прибытие в Абакан поездов 06:00-06:35. Отправление из Абакана в 18:00-19:30</w:t>
      </w:r>
    </w:p>
    <w:p w14:paraId="4007C1CA"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ОРГАНИЗАЦИЯ ВСТРЕЧИ И ПРОВОДЫ</w:t>
      </w:r>
    </w:p>
    <w:p w14:paraId="04A23ABA"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Трансферы из аэропорта или железнодорожного вокзала до гостиницы не предусмотрены этим туром.</w:t>
      </w:r>
    </w:p>
    <w:p w14:paraId="5EB3AAF7"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В день начала тура в 13:00 в фойе гостиницы "Абакан" вас встретит экскурсовод.</w:t>
      </w:r>
    </w:p>
    <w:p w14:paraId="2DB2A4D1"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Также не предоставляется обратный трансфер в аэропорт или </w:t>
      </w:r>
      <w:proofErr w:type="spellStart"/>
      <w:r w:rsidRPr="000078E2">
        <w:rPr>
          <w:rFonts w:ascii="Times New Roman" w:eastAsia="Times New Roman" w:hAnsi="Times New Roman" w:cs="Times New Roman"/>
          <w:color w:val="3B3B3B"/>
          <w:sz w:val="20"/>
          <w:szCs w:val="20"/>
          <w:lang w:eastAsia="ru-RU"/>
        </w:rPr>
        <w:t>жд</w:t>
      </w:r>
      <w:proofErr w:type="spellEnd"/>
      <w:r w:rsidRPr="000078E2">
        <w:rPr>
          <w:rFonts w:ascii="Times New Roman" w:eastAsia="Times New Roman" w:hAnsi="Times New Roman" w:cs="Times New Roman"/>
          <w:color w:val="3B3B3B"/>
          <w:sz w:val="20"/>
          <w:szCs w:val="20"/>
          <w:lang w:eastAsia="ru-RU"/>
        </w:rPr>
        <w:t xml:space="preserve"> вокзал. Экскурсионная программа тура заканчивается к 15:00 в 7 день тура, вечером вы можете сесть на поезд, авиарейсы же отправляются из Абакана утром, в 8 день.</w:t>
      </w:r>
    </w:p>
    <w:p w14:paraId="3969ACA9"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Абакан - компактный город, железнодорожный вокзал находится в центре города. Аэропорт - на окраине, в черте города. Вы можете взять такси, стоимость не будет превышать 100 </w:t>
      </w:r>
      <w:proofErr w:type="spellStart"/>
      <w:r w:rsidRPr="000078E2">
        <w:rPr>
          <w:rFonts w:ascii="Times New Roman" w:eastAsia="Times New Roman" w:hAnsi="Times New Roman" w:cs="Times New Roman"/>
          <w:color w:val="3B3B3B"/>
          <w:sz w:val="20"/>
          <w:szCs w:val="20"/>
          <w:lang w:eastAsia="ru-RU"/>
        </w:rPr>
        <w:t>руб</w:t>
      </w:r>
      <w:proofErr w:type="spellEnd"/>
      <w:r w:rsidRPr="000078E2">
        <w:rPr>
          <w:rFonts w:ascii="Times New Roman" w:eastAsia="Times New Roman" w:hAnsi="Times New Roman" w:cs="Times New Roman"/>
          <w:color w:val="3B3B3B"/>
          <w:sz w:val="20"/>
          <w:szCs w:val="20"/>
          <w:lang w:eastAsia="ru-RU"/>
        </w:rPr>
        <w:t xml:space="preserve"> от </w:t>
      </w:r>
      <w:proofErr w:type="spellStart"/>
      <w:r w:rsidRPr="000078E2">
        <w:rPr>
          <w:rFonts w:ascii="Times New Roman" w:eastAsia="Times New Roman" w:hAnsi="Times New Roman" w:cs="Times New Roman"/>
          <w:color w:val="3B3B3B"/>
          <w:sz w:val="20"/>
          <w:szCs w:val="20"/>
          <w:lang w:eastAsia="ru-RU"/>
        </w:rPr>
        <w:t>жд</w:t>
      </w:r>
      <w:proofErr w:type="spellEnd"/>
      <w:r w:rsidRPr="000078E2">
        <w:rPr>
          <w:rFonts w:ascii="Times New Roman" w:eastAsia="Times New Roman" w:hAnsi="Times New Roman" w:cs="Times New Roman"/>
          <w:color w:val="3B3B3B"/>
          <w:sz w:val="20"/>
          <w:szCs w:val="20"/>
          <w:lang w:eastAsia="ru-RU"/>
        </w:rPr>
        <w:t xml:space="preserve"> вокзала, 300 </w:t>
      </w:r>
      <w:proofErr w:type="spellStart"/>
      <w:r w:rsidRPr="000078E2">
        <w:rPr>
          <w:rFonts w:ascii="Times New Roman" w:eastAsia="Times New Roman" w:hAnsi="Times New Roman" w:cs="Times New Roman"/>
          <w:color w:val="3B3B3B"/>
          <w:sz w:val="20"/>
          <w:szCs w:val="20"/>
          <w:lang w:eastAsia="ru-RU"/>
        </w:rPr>
        <w:t>руб</w:t>
      </w:r>
      <w:proofErr w:type="spellEnd"/>
      <w:r w:rsidRPr="000078E2">
        <w:rPr>
          <w:rFonts w:ascii="Times New Roman" w:eastAsia="Times New Roman" w:hAnsi="Times New Roman" w:cs="Times New Roman"/>
          <w:color w:val="3B3B3B"/>
          <w:sz w:val="20"/>
          <w:szCs w:val="20"/>
          <w:lang w:eastAsia="ru-RU"/>
        </w:rPr>
        <w:t xml:space="preserve"> - от аэропорта.</w:t>
      </w:r>
    </w:p>
    <w:p w14:paraId="261194DB"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Адрес гостиницы "Абакан": проспект Ленина, 59. Расстояние от </w:t>
      </w:r>
      <w:proofErr w:type="spellStart"/>
      <w:r w:rsidRPr="000078E2">
        <w:rPr>
          <w:rFonts w:ascii="Times New Roman" w:eastAsia="Times New Roman" w:hAnsi="Times New Roman" w:cs="Times New Roman"/>
          <w:color w:val="3B3B3B"/>
          <w:sz w:val="20"/>
          <w:szCs w:val="20"/>
          <w:lang w:eastAsia="ru-RU"/>
        </w:rPr>
        <w:t>жд</w:t>
      </w:r>
      <w:proofErr w:type="spellEnd"/>
      <w:r w:rsidRPr="000078E2">
        <w:rPr>
          <w:rFonts w:ascii="Times New Roman" w:eastAsia="Times New Roman" w:hAnsi="Times New Roman" w:cs="Times New Roman"/>
          <w:color w:val="3B3B3B"/>
          <w:sz w:val="20"/>
          <w:szCs w:val="20"/>
          <w:lang w:eastAsia="ru-RU"/>
        </w:rPr>
        <w:t xml:space="preserve"> вокзала 1,3 км, от аэропорта 7 км.</w:t>
      </w:r>
    </w:p>
    <w:p w14:paraId="0B8857A6"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От аэропорта Вы можете доехать до гостиницы "Абакан" на общественном транспорте (автобусы №32, 112а, 122а, 132а, троллейбусы №3, 4, 5). Автобусная остановка "Главпочтамт".</w:t>
      </w:r>
    </w:p>
    <w:p w14:paraId="089736BA"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ПОГОДА</w:t>
      </w:r>
    </w:p>
    <w:p w14:paraId="2C1B329F"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Климат Хакасии резко континентальный, с холодной зимой и жарким летом, с резкими колебаниями температуры и количеством осадков. Солнечных дней здесь почти столько же, сколько в Крыму. В степи лето длится от второй половины мая до середины сентября, в горах – от середины июня до конца августа. Самый жаркий месяц – июль (среднесуточная температура в степи – около 20 </w:t>
      </w:r>
      <w:r w:rsidRPr="000078E2">
        <w:rPr>
          <w:rFonts w:ascii="Times New Roman" w:eastAsia="Times New Roman" w:hAnsi="Times New Roman" w:cs="Times New Roman"/>
          <w:color w:val="3B3B3B"/>
          <w:sz w:val="20"/>
          <w:szCs w:val="20"/>
          <w:bdr w:val="none" w:sz="0" w:space="0" w:color="auto" w:frame="1"/>
          <w:vertAlign w:val="superscript"/>
          <w:lang w:eastAsia="ru-RU"/>
        </w:rPr>
        <w:t>0 </w:t>
      </w:r>
      <w:r w:rsidRPr="000078E2">
        <w:rPr>
          <w:rFonts w:ascii="Times New Roman" w:eastAsia="Times New Roman" w:hAnsi="Times New Roman" w:cs="Times New Roman"/>
          <w:color w:val="3B3B3B"/>
          <w:sz w:val="20"/>
          <w:szCs w:val="20"/>
          <w:lang w:eastAsia="ru-RU"/>
        </w:rPr>
        <w:t>С). Во второй половине сентября наступает бабье лето, обычно довольно продолжительное.</w:t>
      </w:r>
    </w:p>
    <w:p w14:paraId="2A71C851" w14:textId="77777777" w:rsidR="000078E2" w:rsidRPr="000078E2" w:rsidRDefault="000078E2" w:rsidP="000078E2">
      <w:pPr>
        <w:numPr>
          <w:ilvl w:val="0"/>
          <w:numId w:val="1"/>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В июне очень красиво, так как зелень еще очень нежная и свежая, все цветет, и каждую неделю меняются цвет. В горах можно увидеть снег. Днем тепло, но вечером прохладно. В этот период стоит стабильная теплая погода.</w:t>
      </w:r>
    </w:p>
    <w:p w14:paraId="6A1E9AFF" w14:textId="77777777" w:rsidR="000078E2" w:rsidRPr="000078E2" w:rsidRDefault="000078E2" w:rsidP="000078E2">
      <w:pPr>
        <w:numPr>
          <w:ilvl w:val="0"/>
          <w:numId w:val="1"/>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Июль - самый жаркий месяц, но иногда неделю могут идти дожди. В этом месяце обычно стабильная теплая температура воздуха ночью и днем. В конце месяца начинает выгорать степь.</w:t>
      </w:r>
    </w:p>
    <w:p w14:paraId="332D2518" w14:textId="77777777" w:rsidR="000078E2" w:rsidRPr="000078E2" w:rsidRDefault="000078E2" w:rsidP="000078E2">
      <w:pPr>
        <w:numPr>
          <w:ilvl w:val="0"/>
          <w:numId w:val="1"/>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В августе до середины месяца обычно стоит теплая погода, а во второй половине уже начинает холодать. Ночи становятся прохладнее. В конце августа опять начинают меняться цвета, листья на деревьях становятся красными и желтыми. В этот период много грибов и ягод.</w:t>
      </w:r>
    </w:p>
    <w:p w14:paraId="65F4D83E" w14:textId="77777777" w:rsidR="000078E2" w:rsidRPr="000078E2" w:rsidRDefault="000078E2" w:rsidP="000078E2">
      <w:pPr>
        <w:numPr>
          <w:ilvl w:val="0"/>
          <w:numId w:val="1"/>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Сентябрь богат различными красками. Преобладают красно-желто-зеленые тона. Обычно в начале сентября стоит теплая погода, но ночи уже прохладные. Во второй половине сентября возможны затяжные дожди, температура воздуха опускается до +5 </w:t>
      </w:r>
      <w:r w:rsidRPr="000078E2">
        <w:rPr>
          <w:rFonts w:ascii="Times New Roman" w:eastAsia="Times New Roman" w:hAnsi="Times New Roman" w:cs="Times New Roman"/>
          <w:color w:val="3B3B3B"/>
          <w:sz w:val="20"/>
          <w:szCs w:val="20"/>
          <w:bdr w:val="none" w:sz="0" w:space="0" w:color="auto" w:frame="1"/>
          <w:vertAlign w:val="superscript"/>
          <w:lang w:eastAsia="ru-RU"/>
        </w:rPr>
        <w:t>0 </w:t>
      </w:r>
      <w:r w:rsidRPr="000078E2">
        <w:rPr>
          <w:rFonts w:ascii="Times New Roman" w:eastAsia="Times New Roman" w:hAnsi="Times New Roman" w:cs="Times New Roman"/>
          <w:color w:val="3B3B3B"/>
          <w:sz w:val="20"/>
          <w:szCs w:val="20"/>
          <w:lang w:eastAsia="ru-RU"/>
        </w:rPr>
        <w:t>С.</w:t>
      </w:r>
    </w:p>
    <w:p w14:paraId="7D18AA25"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НЕОБХОДИМО ВЗЯТЬ СОБОЙ</w:t>
      </w:r>
    </w:p>
    <w:p w14:paraId="364455A9"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Одежда для путешествия должна быть, в первую очередь, удобной. Пожалуйста, возьмите с собой то, что вы обычно надеваете для пеших прогулок и отдыха.</w:t>
      </w:r>
    </w:p>
    <w:p w14:paraId="769716EC"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proofErr w:type="spellStart"/>
      <w:r w:rsidRPr="000078E2">
        <w:rPr>
          <w:rFonts w:ascii="Times New Roman" w:eastAsia="Times New Roman" w:hAnsi="Times New Roman" w:cs="Times New Roman"/>
          <w:color w:val="3B3B3B"/>
          <w:sz w:val="20"/>
          <w:szCs w:val="20"/>
          <w:lang w:eastAsia="ru-RU"/>
        </w:rPr>
        <w:t>cветлых</w:t>
      </w:r>
      <w:proofErr w:type="spellEnd"/>
      <w:r w:rsidRPr="000078E2">
        <w:rPr>
          <w:rFonts w:ascii="Times New Roman" w:eastAsia="Times New Roman" w:hAnsi="Times New Roman" w:cs="Times New Roman"/>
          <w:color w:val="3B3B3B"/>
          <w:sz w:val="20"/>
          <w:szCs w:val="20"/>
          <w:lang w:eastAsia="ru-RU"/>
        </w:rPr>
        <w:t xml:space="preserve"> тонов рубашка с длинными рукавами и легкие брюки, которые смогут защитить ваши ноги от колючей травы в степях</w:t>
      </w:r>
    </w:p>
    <w:p w14:paraId="1D575678"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шорты, футболки светлых тонов</w:t>
      </w:r>
    </w:p>
    <w:p w14:paraId="3A9D0173"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носки х/б 2-3 пары</w:t>
      </w:r>
    </w:p>
    <w:p w14:paraId="344D7A09"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proofErr w:type="spellStart"/>
      <w:r w:rsidRPr="000078E2">
        <w:rPr>
          <w:rFonts w:ascii="Times New Roman" w:eastAsia="Times New Roman" w:hAnsi="Times New Roman" w:cs="Times New Roman"/>
          <w:color w:val="3B3B3B"/>
          <w:sz w:val="20"/>
          <w:szCs w:val="20"/>
          <w:lang w:eastAsia="ru-RU"/>
        </w:rPr>
        <w:t>непродуваемая</w:t>
      </w:r>
      <w:proofErr w:type="spellEnd"/>
      <w:r w:rsidRPr="000078E2">
        <w:rPr>
          <w:rFonts w:ascii="Times New Roman" w:eastAsia="Times New Roman" w:hAnsi="Times New Roman" w:cs="Times New Roman"/>
          <w:color w:val="3B3B3B"/>
          <w:sz w:val="20"/>
          <w:szCs w:val="20"/>
          <w:lang w:eastAsia="ru-RU"/>
        </w:rPr>
        <w:t xml:space="preserve"> и непромокаемая куртка/дождевик</w:t>
      </w:r>
    </w:p>
    <w:p w14:paraId="1B4F7C45"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2 пары обуви: пара легкой спортивной обуви (лучше закрытого типа) и сланцы</w:t>
      </w:r>
    </w:p>
    <w:p w14:paraId="535F241A"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шляпа или кепка для защиты головы от солнца</w:t>
      </w:r>
    </w:p>
    <w:p w14:paraId="03F8ECC4"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солнцезащитные очки</w:t>
      </w:r>
    </w:p>
    <w:p w14:paraId="7F9FBD38"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солнцезащитный крем (в Туве и Хакасии высокая солнечная активность)</w:t>
      </w:r>
    </w:p>
    <w:p w14:paraId="2E2AF904"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купальный костюм</w:t>
      </w:r>
    </w:p>
    <w:p w14:paraId="419FE90B"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фонарик, он понадобится вам в вечернее время на турбазах и в юрточных комплексах</w:t>
      </w:r>
    </w:p>
    <w:p w14:paraId="2EBC15A0"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репелленты</w:t>
      </w:r>
    </w:p>
    <w:p w14:paraId="009671AC"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предметы личной гигиены</w:t>
      </w:r>
    </w:p>
    <w:p w14:paraId="26937F18"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договор, подтверждающий приобретение тура</w:t>
      </w:r>
    </w:p>
    <w:p w14:paraId="037F8AA0"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полис ОМС</w:t>
      </w:r>
    </w:p>
    <w:p w14:paraId="4EF5BF01"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страховка от клещевого энцефалита в случае ее наличия</w:t>
      </w:r>
    </w:p>
    <w:p w14:paraId="44AD6543"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индивидуальные лекарства, при наличии хронических заболеваний</w:t>
      </w:r>
    </w:p>
    <w:p w14:paraId="4B12A00B" w14:textId="77777777" w:rsidR="000078E2" w:rsidRPr="000078E2" w:rsidRDefault="000078E2" w:rsidP="000078E2">
      <w:pPr>
        <w:numPr>
          <w:ilvl w:val="0"/>
          <w:numId w:val="2"/>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наличные деньги (на сувениры, дополнительное питание, сладости, спиртные напитки, такси, прочие личные расходы)</w:t>
      </w:r>
    </w:p>
    <w:p w14:paraId="2492A4A2"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Дорожная сумка, рюкзак или чемодан: что выбрать для путешествия, решать вам, подходят все варианты. Вам не придется переносить свой багаж на большие расстояния.</w:t>
      </w:r>
    </w:p>
    <w:p w14:paraId="28C29E24"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Что НЕ нужно брать с собой:</w:t>
      </w:r>
    </w:p>
    <w:p w14:paraId="4D3982E6" w14:textId="77777777" w:rsidR="000078E2" w:rsidRPr="000078E2" w:rsidRDefault="000078E2" w:rsidP="000078E2">
      <w:pPr>
        <w:numPr>
          <w:ilvl w:val="0"/>
          <w:numId w:val="3"/>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палатки, спальники и прочее туристическое снаряжение</w:t>
      </w:r>
    </w:p>
    <w:p w14:paraId="325F97C2" w14:textId="77777777" w:rsidR="000078E2" w:rsidRPr="000078E2" w:rsidRDefault="000078E2" w:rsidP="000078E2">
      <w:pPr>
        <w:numPr>
          <w:ilvl w:val="0"/>
          <w:numId w:val="3"/>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посуда</w:t>
      </w:r>
    </w:p>
    <w:p w14:paraId="184DBE07" w14:textId="77777777" w:rsidR="000078E2" w:rsidRPr="000078E2" w:rsidRDefault="000078E2" w:rsidP="000078E2">
      <w:pPr>
        <w:numPr>
          <w:ilvl w:val="0"/>
          <w:numId w:val="3"/>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мыло</w:t>
      </w:r>
    </w:p>
    <w:p w14:paraId="797FD021" w14:textId="77777777" w:rsidR="000078E2" w:rsidRPr="000078E2" w:rsidRDefault="000078E2" w:rsidP="000078E2">
      <w:pPr>
        <w:numPr>
          <w:ilvl w:val="0"/>
          <w:numId w:val="3"/>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туалетная бумага</w:t>
      </w:r>
    </w:p>
    <w:p w14:paraId="37608E08" w14:textId="77777777" w:rsidR="000078E2" w:rsidRPr="000078E2" w:rsidRDefault="000078E2" w:rsidP="000078E2">
      <w:pPr>
        <w:numPr>
          <w:ilvl w:val="0"/>
          <w:numId w:val="3"/>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полотенца (необходимости в личном полотенце нет, все места размещения выдают полотенца, но вы можете взять свое из соображений личной гигиены)</w:t>
      </w:r>
    </w:p>
    <w:p w14:paraId="0E358F1E"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РАЗМЕЩЕНИЕ В ТУРЕ</w:t>
      </w:r>
    </w:p>
    <w:p w14:paraId="37C02CF1"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hyperlink r:id="rId19" w:tgtFrame="_blank" w:history="1">
        <w:r w:rsidRPr="000078E2">
          <w:rPr>
            <w:rFonts w:ascii="Times New Roman" w:eastAsia="Times New Roman" w:hAnsi="Times New Roman" w:cs="Times New Roman"/>
            <w:color w:val="005825"/>
            <w:sz w:val="20"/>
            <w:szCs w:val="20"/>
            <w:u w:val="single"/>
            <w:bdr w:val="none" w:sz="0" w:space="0" w:color="auto" w:frame="1"/>
            <w:lang w:eastAsia="ru-RU"/>
          </w:rPr>
          <w:t>Гостиница «Абакан»</w:t>
        </w:r>
      </w:hyperlink>
    </w:p>
    <w:p w14:paraId="6288F87C" w14:textId="7AF4A9F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noProof/>
          <w:color w:val="005825"/>
          <w:sz w:val="20"/>
          <w:szCs w:val="20"/>
          <w:bdr w:val="none" w:sz="0" w:space="0" w:color="auto" w:frame="1"/>
          <w:lang w:eastAsia="ru-RU"/>
        </w:rPr>
        <w:drawing>
          <wp:anchor distT="0" distB="0" distL="114300" distR="114300" simplePos="0" relativeHeight="251658240" behindDoc="0" locked="0" layoutInCell="1" allowOverlap="1" wp14:anchorId="20A7575B" wp14:editId="1B09E26E">
            <wp:simplePos x="0" y="0"/>
            <wp:positionH relativeFrom="column">
              <wp:posOffset>-3810</wp:posOffset>
            </wp:positionH>
            <wp:positionV relativeFrom="paragraph">
              <wp:posOffset>2540</wp:posOffset>
            </wp:positionV>
            <wp:extent cx="2390775" cy="1590675"/>
            <wp:effectExtent l="0" t="0" r="9525" b="9525"/>
            <wp:wrapThrough wrapText="bothSides">
              <wp:wrapPolygon edited="0">
                <wp:start x="0" y="0"/>
                <wp:lineTo x="0" y="21471"/>
                <wp:lineTo x="21514" y="21471"/>
                <wp:lineTo x="21514" y="0"/>
                <wp:lineTo x="0" y="0"/>
              </wp:wrapPolygon>
            </wp:wrapThrough>
            <wp:docPr id="2" name="Рисунок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90775" cy="1590675"/>
                    </a:xfrm>
                    <a:prstGeom prst="rect">
                      <a:avLst/>
                    </a:prstGeom>
                    <a:noFill/>
                    <a:ln>
                      <a:noFill/>
                    </a:ln>
                  </pic:spPr>
                </pic:pic>
              </a:graphicData>
            </a:graphic>
          </wp:anchor>
        </w:drawing>
      </w:r>
      <w:r w:rsidRPr="000078E2">
        <w:rPr>
          <w:rFonts w:ascii="Times New Roman" w:eastAsia="Times New Roman" w:hAnsi="Times New Roman" w:cs="Times New Roman"/>
          <w:color w:val="3B3B3B"/>
          <w:sz w:val="20"/>
          <w:szCs w:val="20"/>
          <w:lang w:eastAsia="ru-RU"/>
        </w:rPr>
        <w:t>На протяжение более чем 50 лет двери гостиницы Абакан открыты для клиентов, которые ценят уют и комфорт по умеренным ценам. Вежливое и внимательное отношение обслуживающего персонала, который поддерживает лучшие традиции русского гостеприимства, сделает приятным Ваше пребывание в гостинице Абакан. Все номера оснащены кабельным телевиденьем, холодильником, телефоном, классически оборудованным санузлом, ванна/душ. Гостиница расположена в центре города. Дополнительные услуги: бар, кафе, парикмахерская, косметический салон, медкабинет.</w:t>
      </w:r>
    </w:p>
    <w:p w14:paraId="3BB18C35"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Размещение туристов в стандартных двухместных номерах (за доплату одноместные), площадь номера 15 </w:t>
      </w:r>
      <w:proofErr w:type="spellStart"/>
      <w:r w:rsidRPr="000078E2">
        <w:rPr>
          <w:rFonts w:ascii="Times New Roman" w:eastAsia="Times New Roman" w:hAnsi="Times New Roman" w:cs="Times New Roman"/>
          <w:color w:val="3B3B3B"/>
          <w:sz w:val="20"/>
          <w:szCs w:val="20"/>
          <w:lang w:eastAsia="ru-RU"/>
        </w:rPr>
        <w:t>кв.м</w:t>
      </w:r>
      <w:proofErr w:type="spellEnd"/>
      <w:r w:rsidRPr="000078E2">
        <w:rPr>
          <w:rFonts w:ascii="Times New Roman" w:eastAsia="Times New Roman" w:hAnsi="Times New Roman" w:cs="Times New Roman"/>
          <w:color w:val="3B3B3B"/>
          <w:sz w:val="20"/>
          <w:szCs w:val="20"/>
          <w:lang w:eastAsia="ru-RU"/>
        </w:rPr>
        <w:t>. Ванна, две односпальные кровати, ТВ, холодильник, телефон. Также за доплату возможно размещение в номере "комфорт" с одной двуспальной кроватью.</w:t>
      </w:r>
    </w:p>
    <w:p w14:paraId="255C9AF5"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Адрес гостиницы "Абакан": проспект Ленина, 59. Расстояние от </w:t>
      </w:r>
      <w:proofErr w:type="spellStart"/>
      <w:r w:rsidRPr="000078E2">
        <w:rPr>
          <w:rFonts w:ascii="Times New Roman" w:eastAsia="Times New Roman" w:hAnsi="Times New Roman" w:cs="Times New Roman"/>
          <w:color w:val="3B3B3B"/>
          <w:sz w:val="20"/>
          <w:szCs w:val="20"/>
          <w:lang w:eastAsia="ru-RU"/>
        </w:rPr>
        <w:t>жд</w:t>
      </w:r>
      <w:proofErr w:type="spellEnd"/>
      <w:r w:rsidRPr="000078E2">
        <w:rPr>
          <w:rFonts w:ascii="Times New Roman" w:eastAsia="Times New Roman" w:hAnsi="Times New Roman" w:cs="Times New Roman"/>
          <w:color w:val="3B3B3B"/>
          <w:sz w:val="20"/>
          <w:szCs w:val="20"/>
          <w:lang w:eastAsia="ru-RU"/>
        </w:rPr>
        <w:t xml:space="preserve"> вокзала 1,3 км, от аэропорта 7 км.</w:t>
      </w:r>
    </w:p>
    <w:p w14:paraId="6CB16A57"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hyperlink r:id="rId22" w:tgtFrame="_blank" w:history="1">
        <w:r w:rsidRPr="000078E2">
          <w:rPr>
            <w:rFonts w:ascii="Times New Roman" w:eastAsia="Times New Roman" w:hAnsi="Times New Roman" w:cs="Times New Roman"/>
            <w:color w:val="005825"/>
            <w:sz w:val="20"/>
            <w:szCs w:val="20"/>
            <w:u w:val="single"/>
            <w:bdr w:val="none" w:sz="0" w:space="0" w:color="auto" w:frame="1"/>
            <w:lang w:eastAsia="ru-RU"/>
          </w:rPr>
          <w:t>Юрточный комплекс «</w:t>
        </w:r>
        <w:proofErr w:type="spellStart"/>
        <w:r w:rsidRPr="000078E2">
          <w:rPr>
            <w:rFonts w:ascii="Times New Roman" w:eastAsia="Times New Roman" w:hAnsi="Times New Roman" w:cs="Times New Roman"/>
            <w:color w:val="005825"/>
            <w:sz w:val="20"/>
            <w:szCs w:val="20"/>
            <w:u w:val="single"/>
            <w:bdr w:val="none" w:sz="0" w:space="0" w:color="auto" w:frame="1"/>
            <w:lang w:eastAsia="ru-RU"/>
          </w:rPr>
          <w:t>Кюг</w:t>
        </w:r>
        <w:proofErr w:type="spellEnd"/>
        <w:r w:rsidRPr="000078E2">
          <w:rPr>
            <w:rFonts w:ascii="Times New Roman" w:eastAsia="Times New Roman" w:hAnsi="Times New Roman" w:cs="Times New Roman"/>
            <w:color w:val="005825"/>
            <w:sz w:val="20"/>
            <w:szCs w:val="20"/>
            <w:u w:val="single"/>
            <w:bdr w:val="none" w:sz="0" w:space="0" w:color="auto" w:frame="1"/>
            <w:lang w:eastAsia="ru-RU"/>
          </w:rPr>
          <w:t>»</w:t>
        </w:r>
      </w:hyperlink>
    </w:p>
    <w:p w14:paraId="6D49746D" w14:textId="0A1C37D5"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noProof/>
          <w:color w:val="005825"/>
          <w:sz w:val="20"/>
          <w:szCs w:val="20"/>
          <w:bdr w:val="none" w:sz="0" w:space="0" w:color="auto" w:frame="1"/>
          <w:lang w:eastAsia="ru-RU"/>
        </w:rPr>
        <w:drawing>
          <wp:anchor distT="0" distB="0" distL="114300" distR="114300" simplePos="0" relativeHeight="251659264" behindDoc="0" locked="0" layoutInCell="1" allowOverlap="1" wp14:anchorId="4ECF0C48" wp14:editId="4E2F1C57">
            <wp:simplePos x="0" y="0"/>
            <wp:positionH relativeFrom="column">
              <wp:posOffset>-3810</wp:posOffset>
            </wp:positionH>
            <wp:positionV relativeFrom="paragraph">
              <wp:posOffset>3175</wp:posOffset>
            </wp:positionV>
            <wp:extent cx="2390775" cy="1552575"/>
            <wp:effectExtent l="0" t="0" r="9525" b="9525"/>
            <wp:wrapThrough wrapText="bothSides">
              <wp:wrapPolygon edited="0">
                <wp:start x="0" y="0"/>
                <wp:lineTo x="0" y="21467"/>
                <wp:lineTo x="21514" y="21467"/>
                <wp:lineTo x="21514" y="0"/>
                <wp:lineTo x="0" y="0"/>
              </wp:wrapPolygon>
            </wp:wrapThrough>
            <wp:docPr id="1" name="Рисунок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90775" cy="1552575"/>
                    </a:xfrm>
                    <a:prstGeom prst="rect">
                      <a:avLst/>
                    </a:prstGeom>
                    <a:noFill/>
                    <a:ln>
                      <a:noFill/>
                    </a:ln>
                  </pic:spPr>
                </pic:pic>
              </a:graphicData>
            </a:graphic>
          </wp:anchor>
        </w:drawing>
      </w:r>
      <w:r w:rsidRPr="000078E2">
        <w:rPr>
          <w:rFonts w:ascii="Times New Roman" w:eastAsia="Times New Roman" w:hAnsi="Times New Roman" w:cs="Times New Roman"/>
          <w:color w:val="3B3B3B"/>
          <w:sz w:val="20"/>
          <w:szCs w:val="20"/>
          <w:lang w:eastAsia="ru-RU"/>
        </w:rPr>
        <w:t>Комплекс расположен в 140 километрах от Абакана, на берегу небольшой реки Аскиз, на границе двух горных массивов Алтая и Саян, практически на территории национального заповедника «Казановка». Проживание на базе в деревянных юртах, специально построенных для туристов. Каждая юрта имеет все необходимое для комфортного отдыха, рассчитана на двух человек. Отдельно расположены столовая, стационарные туалеты, душевые кабины. В юрте просторно и уютно. Из мебели - 2 деревянные кровати, небольшой шкаф, тумбочка, подставка для чемодана. У двери - рукомойник и раковина-тюльпан.</w:t>
      </w:r>
      <w:r w:rsidRPr="000078E2">
        <w:rPr>
          <w:rFonts w:ascii="Times New Roman" w:eastAsia="Times New Roman" w:hAnsi="Times New Roman" w:cs="Times New Roman"/>
          <w:color w:val="3B3B3B"/>
          <w:sz w:val="20"/>
          <w:szCs w:val="20"/>
          <w:lang w:eastAsia="ru-RU"/>
        </w:rPr>
        <w:br/>
        <w:t>Дополнительные услуги: баня, конные прогулки, услуги травника.</w:t>
      </w:r>
      <w:r w:rsidRPr="000078E2">
        <w:rPr>
          <w:rFonts w:ascii="Times New Roman" w:eastAsia="Times New Roman" w:hAnsi="Times New Roman" w:cs="Times New Roman"/>
          <w:color w:val="3B3B3B"/>
          <w:sz w:val="20"/>
          <w:szCs w:val="20"/>
          <w:lang w:eastAsia="ru-RU"/>
        </w:rPr>
        <w:br/>
        <w:t xml:space="preserve">Адрес: Республика Хакасия, </w:t>
      </w:r>
      <w:proofErr w:type="spellStart"/>
      <w:r w:rsidRPr="000078E2">
        <w:rPr>
          <w:rFonts w:ascii="Times New Roman" w:eastAsia="Times New Roman" w:hAnsi="Times New Roman" w:cs="Times New Roman"/>
          <w:color w:val="3B3B3B"/>
          <w:sz w:val="20"/>
          <w:szCs w:val="20"/>
          <w:lang w:eastAsia="ru-RU"/>
        </w:rPr>
        <w:t>Аскизский</w:t>
      </w:r>
      <w:proofErr w:type="spellEnd"/>
      <w:r w:rsidRPr="000078E2">
        <w:rPr>
          <w:rFonts w:ascii="Times New Roman" w:eastAsia="Times New Roman" w:hAnsi="Times New Roman" w:cs="Times New Roman"/>
          <w:color w:val="3B3B3B"/>
          <w:sz w:val="20"/>
          <w:szCs w:val="20"/>
          <w:lang w:eastAsia="ru-RU"/>
        </w:rPr>
        <w:t xml:space="preserve"> район, </w:t>
      </w:r>
      <w:proofErr w:type="spellStart"/>
      <w:r w:rsidRPr="000078E2">
        <w:rPr>
          <w:rFonts w:ascii="Times New Roman" w:eastAsia="Times New Roman" w:hAnsi="Times New Roman" w:cs="Times New Roman"/>
          <w:color w:val="3B3B3B"/>
          <w:sz w:val="20"/>
          <w:szCs w:val="20"/>
          <w:lang w:eastAsia="ru-RU"/>
        </w:rPr>
        <w:t>с.Казановка</w:t>
      </w:r>
      <w:proofErr w:type="spellEnd"/>
      <w:r w:rsidRPr="000078E2">
        <w:rPr>
          <w:rFonts w:ascii="Times New Roman" w:eastAsia="Times New Roman" w:hAnsi="Times New Roman" w:cs="Times New Roman"/>
          <w:color w:val="3B3B3B"/>
          <w:sz w:val="20"/>
          <w:szCs w:val="20"/>
          <w:lang w:eastAsia="ru-RU"/>
        </w:rPr>
        <w:t>.</w:t>
      </w:r>
    </w:p>
    <w:p w14:paraId="36047E4C"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ins w:id="0" w:author="Unknown">
        <w:r w:rsidRPr="000078E2">
          <w:rPr>
            <w:rFonts w:ascii="Times New Roman" w:eastAsia="Times New Roman" w:hAnsi="Times New Roman" w:cs="Times New Roman"/>
            <w:b/>
            <w:bCs/>
            <w:color w:val="3B3B3B"/>
            <w:sz w:val="20"/>
            <w:szCs w:val="20"/>
            <w:bdr w:val="none" w:sz="0" w:space="0" w:color="auto" w:frame="1"/>
            <w:lang w:eastAsia="ru-RU"/>
          </w:rPr>
          <w:t xml:space="preserve">База отдыха на озере </w:t>
        </w:r>
        <w:proofErr w:type="spellStart"/>
        <w:r w:rsidRPr="000078E2">
          <w:rPr>
            <w:rFonts w:ascii="Times New Roman" w:eastAsia="Times New Roman" w:hAnsi="Times New Roman" w:cs="Times New Roman"/>
            <w:b/>
            <w:bCs/>
            <w:color w:val="3B3B3B"/>
            <w:sz w:val="20"/>
            <w:szCs w:val="20"/>
            <w:bdr w:val="none" w:sz="0" w:space="0" w:color="auto" w:frame="1"/>
            <w:lang w:eastAsia="ru-RU"/>
          </w:rPr>
          <w:t>Белё</w:t>
        </w:r>
      </w:ins>
      <w:proofErr w:type="spellEnd"/>
    </w:p>
    <w:p w14:paraId="656DF775"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Туристы проведут 3 ночи в уютной деревянной базе отдыха с видом на озеро </w:t>
      </w:r>
      <w:proofErr w:type="spellStart"/>
      <w:r w:rsidRPr="000078E2">
        <w:rPr>
          <w:rFonts w:ascii="Times New Roman" w:eastAsia="Times New Roman" w:hAnsi="Times New Roman" w:cs="Times New Roman"/>
          <w:color w:val="3B3B3B"/>
          <w:sz w:val="20"/>
          <w:szCs w:val="20"/>
          <w:lang w:eastAsia="ru-RU"/>
        </w:rPr>
        <w:t>Белё</w:t>
      </w:r>
      <w:proofErr w:type="spellEnd"/>
      <w:r w:rsidRPr="000078E2">
        <w:rPr>
          <w:rFonts w:ascii="Times New Roman" w:eastAsia="Times New Roman" w:hAnsi="Times New Roman" w:cs="Times New Roman"/>
          <w:color w:val="3B3B3B"/>
          <w:sz w:val="20"/>
          <w:szCs w:val="20"/>
          <w:lang w:eastAsia="ru-RU"/>
        </w:rPr>
        <w:t>, в непосредственной близости к пляжу.</w:t>
      </w:r>
      <w:r w:rsidRPr="000078E2">
        <w:rPr>
          <w:rFonts w:ascii="Times New Roman" w:eastAsia="Times New Roman" w:hAnsi="Times New Roman" w:cs="Times New Roman"/>
          <w:b/>
          <w:bCs/>
          <w:color w:val="3B3B3B"/>
          <w:sz w:val="20"/>
          <w:szCs w:val="20"/>
          <w:bdr w:val="none" w:sz="0" w:space="0" w:color="auto" w:frame="1"/>
          <w:lang w:eastAsia="ru-RU"/>
        </w:rPr>
        <w:br/>
      </w:r>
      <w:r w:rsidRPr="000078E2">
        <w:rPr>
          <w:rFonts w:ascii="Times New Roman" w:eastAsia="Times New Roman" w:hAnsi="Times New Roman" w:cs="Times New Roman"/>
          <w:color w:val="3B3B3B"/>
          <w:sz w:val="20"/>
          <w:szCs w:val="20"/>
          <w:lang w:eastAsia="ru-RU"/>
        </w:rPr>
        <w:t>База находится в экологически чистой заповедной зоне.</w:t>
      </w:r>
    </w:p>
    <w:p w14:paraId="46BB3924"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Размещение в двухместных номера с раздельными односпальными кроватями. За дополнительную плату проживание в одноместных номерах. Удобства на территории (деревянный туалет, умывальники, душ). Также есть баня. Недалеко от базы есть магазин и летние кафе.</w:t>
      </w:r>
    </w:p>
    <w:p w14:paraId="178BFAAA"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Пляж </w:t>
      </w:r>
      <w:proofErr w:type="spellStart"/>
      <w:r w:rsidRPr="000078E2">
        <w:rPr>
          <w:rFonts w:ascii="Times New Roman" w:eastAsia="Times New Roman" w:hAnsi="Times New Roman" w:cs="Times New Roman"/>
          <w:color w:val="3B3B3B"/>
          <w:sz w:val="20"/>
          <w:szCs w:val="20"/>
          <w:lang w:eastAsia="ru-RU"/>
        </w:rPr>
        <w:t>печано</w:t>
      </w:r>
      <w:proofErr w:type="spellEnd"/>
      <w:r w:rsidRPr="000078E2">
        <w:rPr>
          <w:rFonts w:ascii="Times New Roman" w:eastAsia="Times New Roman" w:hAnsi="Times New Roman" w:cs="Times New Roman"/>
          <w:color w:val="3B3B3B"/>
          <w:sz w:val="20"/>
          <w:szCs w:val="20"/>
          <w:lang w:eastAsia="ru-RU"/>
        </w:rPr>
        <w:t>-галечный. На берегу происходит прокат катамаранов, водных лыж, плюшек и гидроциклов.</w:t>
      </w:r>
    </w:p>
    <w:p w14:paraId="701C0467"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ПИТАНИЕ</w:t>
      </w:r>
    </w:p>
    <w:p w14:paraId="7DE1C98B"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На протяжении всего тура Вы будете обеспечены горячим питанием согласно программе. В гостинице и юрточном комплексе, во время переездов короткие пикники, сух пайки. Кофе, чай, вода входят в стоимость. Алкогольные напитки не входят в стоимость. Мы также учитываем по возможности пожелания людей, соблюдающих диету, вегетарианцев. Для этого вам необходимо заполнить </w:t>
      </w:r>
      <w:hyperlink r:id="rId25" w:tgtFrame="_blank" w:history="1">
        <w:r w:rsidRPr="000078E2">
          <w:rPr>
            <w:rFonts w:ascii="Times New Roman" w:eastAsia="Times New Roman" w:hAnsi="Times New Roman" w:cs="Times New Roman"/>
            <w:color w:val="005825"/>
            <w:sz w:val="20"/>
            <w:szCs w:val="20"/>
            <w:u w:val="single"/>
            <w:bdr w:val="none" w:sz="0" w:space="0" w:color="auto" w:frame="1"/>
            <w:lang w:eastAsia="ru-RU"/>
          </w:rPr>
          <w:t>анкету</w:t>
        </w:r>
      </w:hyperlink>
      <w:r w:rsidRPr="000078E2">
        <w:rPr>
          <w:rFonts w:ascii="Times New Roman" w:eastAsia="Times New Roman" w:hAnsi="Times New Roman" w:cs="Times New Roman"/>
          <w:color w:val="3B3B3B"/>
          <w:sz w:val="20"/>
          <w:szCs w:val="20"/>
          <w:lang w:eastAsia="ru-RU"/>
        </w:rPr>
        <w:t>, указав ваши пожелания, и заблаговременно отправить ее нам. В случае если вы не указали особые пожелания к питанию, вам будет предоставлено стандартное европейское питание с элементами блюд национальной кухни. Изменение меню во время тура возможно только за дополнительную плату.</w:t>
      </w:r>
    </w:p>
    <w:p w14:paraId="59FDC983"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Национальные блюда русской и хакасской кухни являются неотъемлемой частью нашей программы. Традиционными блюдами </w:t>
      </w:r>
      <w:r w:rsidRPr="000078E2">
        <w:rPr>
          <w:rFonts w:ascii="Times New Roman" w:eastAsia="Times New Roman" w:hAnsi="Times New Roman" w:cs="Times New Roman"/>
          <w:i/>
          <w:iCs/>
          <w:color w:val="3B3B3B"/>
          <w:sz w:val="20"/>
          <w:szCs w:val="20"/>
          <w:lang w:eastAsia="ru-RU"/>
        </w:rPr>
        <w:t>русской кухни </w:t>
      </w:r>
      <w:r w:rsidRPr="000078E2">
        <w:rPr>
          <w:rFonts w:ascii="Times New Roman" w:eastAsia="Times New Roman" w:hAnsi="Times New Roman" w:cs="Times New Roman"/>
          <w:color w:val="3B3B3B"/>
          <w:sz w:val="20"/>
          <w:szCs w:val="20"/>
          <w:lang w:eastAsia="ru-RU"/>
        </w:rPr>
        <w:t>считаются блины, жареные и печеные пироги, пельмени, соленые огурцы, винегрет, щи, морсы и многое другое. Основной пищей </w:t>
      </w:r>
      <w:r w:rsidRPr="000078E2">
        <w:rPr>
          <w:rFonts w:ascii="Times New Roman" w:eastAsia="Times New Roman" w:hAnsi="Times New Roman" w:cs="Times New Roman"/>
          <w:i/>
          <w:iCs/>
          <w:color w:val="3B3B3B"/>
          <w:sz w:val="20"/>
          <w:szCs w:val="20"/>
          <w:lang w:eastAsia="ru-RU"/>
        </w:rPr>
        <w:t>хакасам </w:t>
      </w:r>
      <w:r w:rsidRPr="000078E2">
        <w:rPr>
          <w:rFonts w:ascii="Times New Roman" w:eastAsia="Times New Roman" w:hAnsi="Times New Roman" w:cs="Times New Roman"/>
          <w:color w:val="3B3B3B"/>
          <w:sz w:val="20"/>
          <w:szCs w:val="20"/>
          <w:lang w:eastAsia="ru-RU"/>
        </w:rPr>
        <w:t>служат зимой мясные, летом – молочные блюда. Также в большом почете у хакасов хлеб. Распространены супы (угре) и бульоны (</w:t>
      </w:r>
      <w:proofErr w:type="spellStart"/>
      <w:r w:rsidRPr="000078E2">
        <w:rPr>
          <w:rFonts w:ascii="Times New Roman" w:eastAsia="Times New Roman" w:hAnsi="Times New Roman" w:cs="Times New Roman"/>
          <w:color w:val="3B3B3B"/>
          <w:sz w:val="20"/>
          <w:szCs w:val="20"/>
          <w:lang w:eastAsia="ru-RU"/>
        </w:rPr>
        <w:t>мун</w:t>
      </w:r>
      <w:proofErr w:type="spellEnd"/>
      <w:r w:rsidRPr="000078E2">
        <w:rPr>
          <w:rFonts w:ascii="Times New Roman" w:eastAsia="Times New Roman" w:hAnsi="Times New Roman" w:cs="Times New Roman"/>
          <w:color w:val="3B3B3B"/>
          <w:sz w:val="20"/>
          <w:szCs w:val="20"/>
          <w:lang w:eastAsia="ru-RU"/>
        </w:rPr>
        <w:t>) с отварным мясом. Наиболее популярными являются крупяной суп (</w:t>
      </w:r>
      <w:proofErr w:type="spellStart"/>
      <w:r w:rsidRPr="000078E2">
        <w:rPr>
          <w:rFonts w:ascii="Times New Roman" w:eastAsia="Times New Roman" w:hAnsi="Times New Roman" w:cs="Times New Roman"/>
          <w:color w:val="3B3B3B"/>
          <w:sz w:val="20"/>
          <w:szCs w:val="20"/>
          <w:lang w:eastAsia="ru-RU"/>
        </w:rPr>
        <w:t>чарба</w:t>
      </w:r>
      <w:proofErr w:type="spellEnd"/>
      <w:r w:rsidRPr="000078E2">
        <w:rPr>
          <w:rFonts w:ascii="Times New Roman" w:eastAsia="Times New Roman" w:hAnsi="Times New Roman" w:cs="Times New Roman"/>
          <w:color w:val="3B3B3B"/>
          <w:sz w:val="20"/>
          <w:szCs w:val="20"/>
          <w:lang w:eastAsia="ru-RU"/>
        </w:rPr>
        <w:t xml:space="preserve"> угре) и ячменный (</w:t>
      </w:r>
      <w:proofErr w:type="spellStart"/>
      <w:r w:rsidRPr="000078E2">
        <w:rPr>
          <w:rFonts w:ascii="Times New Roman" w:eastAsia="Times New Roman" w:hAnsi="Times New Roman" w:cs="Times New Roman"/>
          <w:color w:val="3B3B3B"/>
          <w:sz w:val="20"/>
          <w:szCs w:val="20"/>
          <w:lang w:eastAsia="ru-RU"/>
        </w:rPr>
        <w:t>коче</w:t>
      </w:r>
      <w:proofErr w:type="spellEnd"/>
      <w:r w:rsidRPr="000078E2">
        <w:rPr>
          <w:rFonts w:ascii="Times New Roman" w:eastAsia="Times New Roman" w:hAnsi="Times New Roman" w:cs="Times New Roman"/>
          <w:color w:val="3B3B3B"/>
          <w:sz w:val="20"/>
          <w:szCs w:val="20"/>
          <w:lang w:eastAsia="ru-RU"/>
        </w:rPr>
        <w:t xml:space="preserve"> угре).</w:t>
      </w:r>
    </w:p>
    <w:p w14:paraId="782895B5"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БЕЗОПАСНОСТЬ</w:t>
      </w:r>
    </w:p>
    <w:p w14:paraId="480428E7"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В каждом транспортном средстве имеется аптечка. Водители и гиды, сопровождающие группу, прослушали курс по оказанию первой медицинской помощи. На период отдыха каждому туристу предоставляется страховка от несчастного случая «Надежда» (минимальная страховая сумма 20.000 </w:t>
      </w:r>
      <w:proofErr w:type="spellStart"/>
      <w:r w:rsidRPr="000078E2">
        <w:rPr>
          <w:rFonts w:ascii="Times New Roman" w:eastAsia="Times New Roman" w:hAnsi="Times New Roman" w:cs="Times New Roman"/>
          <w:color w:val="3B3B3B"/>
          <w:sz w:val="20"/>
          <w:szCs w:val="20"/>
          <w:lang w:eastAsia="ru-RU"/>
        </w:rPr>
        <w:t>руб</w:t>
      </w:r>
      <w:proofErr w:type="spellEnd"/>
      <w:r w:rsidRPr="000078E2">
        <w:rPr>
          <w:rFonts w:ascii="Times New Roman" w:eastAsia="Times New Roman" w:hAnsi="Times New Roman" w:cs="Times New Roman"/>
          <w:color w:val="3B3B3B"/>
          <w:sz w:val="20"/>
          <w:szCs w:val="20"/>
          <w:lang w:eastAsia="ru-RU"/>
        </w:rPr>
        <w:t xml:space="preserve">), телефон круглосуточного сервисного центра +7 (812) 325 72 92, +7 800 333 72 92. Страховка от клещевого энцефалита предоставляется за дополнительную плату 400 </w:t>
      </w:r>
      <w:proofErr w:type="spellStart"/>
      <w:r w:rsidRPr="000078E2">
        <w:rPr>
          <w:rFonts w:ascii="Times New Roman" w:eastAsia="Times New Roman" w:hAnsi="Times New Roman" w:cs="Times New Roman"/>
          <w:color w:val="3B3B3B"/>
          <w:sz w:val="20"/>
          <w:szCs w:val="20"/>
          <w:lang w:eastAsia="ru-RU"/>
        </w:rPr>
        <w:t>руб</w:t>
      </w:r>
      <w:proofErr w:type="spellEnd"/>
      <w:r w:rsidRPr="000078E2">
        <w:rPr>
          <w:rFonts w:ascii="Times New Roman" w:eastAsia="Times New Roman" w:hAnsi="Times New Roman" w:cs="Times New Roman"/>
          <w:color w:val="3B3B3B"/>
          <w:sz w:val="20"/>
          <w:szCs w:val="20"/>
          <w:lang w:eastAsia="ru-RU"/>
        </w:rPr>
        <w:t>/чел, при путешествии в период клещевой активности (май-середина июля) советуем заранее пройти вакцинацию и иметь страховку.</w:t>
      </w:r>
    </w:p>
    <w:p w14:paraId="62A21256"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СОТОВАЯ СВЯЗЬ</w:t>
      </w:r>
    </w:p>
    <w:p w14:paraId="7EA66712"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На большей части маршрута есть сотовая связь операторов МТС, Билайн, Мегафон, Теле2, которая работает, но с перебоями. На территории самого юрточного комплекса «</w:t>
      </w:r>
      <w:proofErr w:type="spellStart"/>
      <w:r w:rsidRPr="000078E2">
        <w:rPr>
          <w:rFonts w:ascii="Times New Roman" w:eastAsia="Times New Roman" w:hAnsi="Times New Roman" w:cs="Times New Roman"/>
          <w:color w:val="3B3B3B"/>
          <w:sz w:val="20"/>
          <w:szCs w:val="20"/>
          <w:lang w:eastAsia="ru-RU"/>
        </w:rPr>
        <w:t>Кюг</w:t>
      </w:r>
      <w:proofErr w:type="spellEnd"/>
      <w:r w:rsidRPr="000078E2">
        <w:rPr>
          <w:rFonts w:ascii="Times New Roman" w:eastAsia="Times New Roman" w:hAnsi="Times New Roman" w:cs="Times New Roman"/>
          <w:color w:val="3B3B3B"/>
          <w:sz w:val="20"/>
          <w:szCs w:val="20"/>
          <w:lang w:eastAsia="ru-RU"/>
        </w:rPr>
        <w:t>» сотовой связи нет.</w:t>
      </w:r>
    </w:p>
    <w:p w14:paraId="50CD2B14"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УСЛОВИЯ АВТОПЕРЕВОЗОК</w:t>
      </w:r>
    </w:p>
    <w:p w14:paraId="69FA7CBF"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Путешествия организуются на </w:t>
      </w:r>
      <w:proofErr w:type="spellStart"/>
      <w:r w:rsidRPr="000078E2">
        <w:rPr>
          <w:rFonts w:ascii="Times New Roman" w:eastAsia="Times New Roman" w:hAnsi="Times New Roman" w:cs="Times New Roman"/>
          <w:color w:val="3B3B3B"/>
          <w:sz w:val="20"/>
          <w:szCs w:val="20"/>
          <w:lang w:eastAsia="ru-RU"/>
        </w:rPr>
        <w:t>минивенах</w:t>
      </w:r>
      <w:proofErr w:type="spellEnd"/>
      <w:r w:rsidRPr="000078E2">
        <w:rPr>
          <w:rFonts w:ascii="Times New Roman" w:eastAsia="Times New Roman" w:hAnsi="Times New Roman" w:cs="Times New Roman"/>
          <w:color w:val="3B3B3B"/>
          <w:sz w:val="20"/>
          <w:szCs w:val="20"/>
          <w:lang w:eastAsia="ru-RU"/>
        </w:rPr>
        <w:t>, микроавтобусах (</w:t>
      </w:r>
      <w:proofErr w:type="spellStart"/>
      <w:r w:rsidRPr="000078E2">
        <w:rPr>
          <w:rFonts w:ascii="Times New Roman" w:eastAsia="Times New Roman" w:hAnsi="Times New Roman" w:cs="Times New Roman"/>
          <w:color w:val="3B3B3B"/>
          <w:sz w:val="20"/>
          <w:szCs w:val="20"/>
          <w:lang w:eastAsia="ru-RU"/>
        </w:rPr>
        <w:t>Ford</w:t>
      </w:r>
      <w:proofErr w:type="spellEnd"/>
      <w:r w:rsidRPr="000078E2">
        <w:rPr>
          <w:rFonts w:ascii="Times New Roman" w:eastAsia="Times New Roman" w:hAnsi="Times New Roman" w:cs="Times New Roman"/>
          <w:color w:val="3B3B3B"/>
          <w:sz w:val="20"/>
          <w:szCs w:val="20"/>
          <w:lang w:eastAsia="ru-RU"/>
        </w:rPr>
        <w:t xml:space="preserve"> </w:t>
      </w:r>
      <w:proofErr w:type="spellStart"/>
      <w:r w:rsidRPr="000078E2">
        <w:rPr>
          <w:rFonts w:ascii="Times New Roman" w:eastAsia="Times New Roman" w:hAnsi="Times New Roman" w:cs="Times New Roman"/>
          <w:color w:val="3B3B3B"/>
          <w:sz w:val="20"/>
          <w:szCs w:val="20"/>
          <w:lang w:eastAsia="ru-RU"/>
        </w:rPr>
        <w:t>Transit</w:t>
      </w:r>
      <w:proofErr w:type="spellEnd"/>
      <w:r w:rsidRPr="000078E2">
        <w:rPr>
          <w:rFonts w:ascii="Times New Roman" w:eastAsia="Times New Roman" w:hAnsi="Times New Roman" w:cs="Times New Roman"/>
          <w:color w:val="3B3B3B"/>
          <w:sz w:val="20"/>
          <w:szCs w:val="20"/>
          <w:lang w:eastAsia="ru-RU"/>
        </w:rPr>
        <w:t xml:space="preserve">, </w:t>
      </w:r>
      <w:proofErr w:type="spellStart"/>
      <w:r w:rsidRPr="000078E2">
        <w:rPr>
          <w:rFonts w:ascii="Times New Roman" w:eastAsia="Times New Roman" w:hAnsi="Times New Roman" w:cs="Times New Roman"/>
          <w:color w:val="3B3B3B"/>
          <w:sz w:val="20"/>
          <w:szCs w:val="20"/>
          <w:lang w:eastAsia="ru-RU"/>
        </w:rPr>
        <w:t>Mercedes</w:t>
      </w:r>
      <w:proofErr w:type="spellEnd"/>
      <w:r w:rsidRPr="000078E2">
        <w:rPr>
          <w:rFonts w:ascii="Times New Roman" w:eastAsia="Times New Roman" w:hAnsi="Times New Roman" w:cs="Times New Roman"/>
          <w:color w:val="3B3B3B"/>
          <w:sz w:val="20"/>
          <w:szCs w:val="20"/>
          <w:lang w:eastAsia="ru-RU"/>
        </w:rPr>
        <w:t xml:space="preserve"> </w:t>
      </w:r>
      <w:proofErr w:type="spellStart"/>
      <w:r w:rsidRPr="000078E2">
        <w:rPr>
          <w:rFonts w:ascii="Times New Roman" w:eastAsia="Times New Roman" w:hAnsi="Times New Roman" w:cs="Times New Roman"/>
          <w:color w:val="3B3B3B"/>
          <w:sz w:val="20"/>
          <w:szCs w:val="20"/>
          <w:lang w:eastAsia="ru-RU"/>
        </w:rPr>
        <w:t>Sprinter</w:t>
      </w:r>
      <w:proofErr w:type="spellEnd"/>
      <w:r w:rsidRPr="000078E2">
        <w:rPr>
          <w:rFonts w:ascii="Times New Roman" w:eastAsia="Times New Roman" w:hAnsi="Times New Roman" w:cs="Times New Roman"/>
          <w:color w:val="3B3B3B"/>
          <w:sz w:val="20"/>
          <w:szCs w:val="20"/>
          <w:lang w:eastAsia="ru-RU"/>
        </w:rPr>
        <w:t xml:space="preserve">) или больших автобусах в зависимости от количества человек в группе. Окончательное решение при выборе транспорта принимается по факту формирования группы, обычно за 10 дней до начала тура. Все туристические программы компании обслуживают комфортабельный транспорт с кондиционером, аудио- и </w:t>
      </w:r>
      <w:proofErr w:type="gramStart"/>
      <w:r w:rsidRPr="000078E2">
        <w:rPr>
          <w:rFonts w:ascii="Times New Roman" w:eastAsia="Times New Roman" w:hAnsi="Times New Roman" w:cs="Times New Roman"/>
          <w:color w:val="3B3B3B"/>
          <w:sz w:val="20"/>
          <w:szCs w:val="20"/>
          <w:lang w:eastAsia="ru-RU"/>
        </w:rPr>
        <w:t>видео-системой</w:t>
      </w:r>
      <w:proofErr w:type="gramEnd"/>
      <w:r w:rsidRPr="000078E2">
        <w:rPr>
          <w:rFonts w:ascii="Times New Roman" w:eastAsia="Times New Roman" w:hAnsi="Times New Roman" w:cs="Times New Roman"/>
          <w:color w:val="3B3B3B"/>
          <w:sz w:val="20"/>
          <w:szCs w:val="20"/>
          <w:lang w:eastAsia="ru-RU"/>
        </w:rPr>
        <w:t>. Каждые 1,5-2 часа мы делаем остановки, поэтому путешествие не кажется утомительным. В программе специально предложены дни, когда мы вообще не едем, а находимся на местах отдыха. </w:t>
      </w:r>
    </w:p>
    <w:p w14:paraId="4990AD76"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Не допускаются: курение в автобусах, остановки в запрещенных местах, заповедных зонах. Ночные переезды запрещены в связи с сезонным выпасом скота.</w:t>
      </w:r>
    </w:p>
    <w:p w14:paraId="4E5B6E4B"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УСЛУГИ ГИДОВ</w:t>
      </w:r>
    </w:p>
    <w:p w14:paraId="24A318B3"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На протяжении всего тура вас будут сопровождать высококвалифицированные гиды, имеющие многолетний опыт работы на маршруте, прослушавшие обязательный курс по оказанию первой медицинской помощи. Мы считаем, что благодаря нашим гидам тур стал таким насыщенным и богатым на открытия. Их профессионализм, открытость и дружелюбие помогут Вам почувствовать древнее дыхание этой земли. Говорят, что без гида любой, даже короткий переезд - всего лишь преодоление расстояний, с гидом </w:t>
      </w:r>
      <w:proofErr w:type="gramStart"/>
      <w:r w:rsidRPr="000078E2">
        <w:rPr>
          <w:rFonts w:ascii="Times New Roman" w:eastAsia="Times New Roman" w:hAnsi="Times New Roman" w:cs="Times New Roman"/>
          <w:color w:val="3B3B3B"/>
          <w:sz w:val="20"/>
          <w:szCs w:val="20"/>
          <w:lang w:eastAsia="ru-RU"/>
        </w:rPr>
        <w:t>- это</w:t>
      </w:r>
      <w:proofErr w:type="gramEnd"/>
      <w:r w:rsidRPr="000078E2">
        <w:rPr>
          <w:rFonts w:ascii="Times New Roman" w:eastAsia="Times New Roman" w:hAnsi="Times New Roman" w:cs="Times New Roman"/>
          <w:color w:val="3B3B3B"/>
          <w:sz w:val="20"/>
          <w:szCs w:val="20"/>
          <w:lang w:eastAsia="ru-RU"/>
        </w:rPr>
        <w:t xml:space="preserve"> уже путешествие.</w:t>
      </w:r>
    </w:p>
    <w:p w14:paraId="1FF7629F"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КОМАРЫ И КЛЕЩИ</w:t>
      </w:r>
    </w:p>
    <w:p w14:paraId="708F2E33"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В Хакасии комаров не много, всплески их активности в основном приурочены к длительным дождям, а это очень редкое явление для </w:t>
      </w:r>
      <w:proofErr w:type="spellStart"/>
      <w:r w:rsidRPr="000078E2">
        <w:rPr>
          <w:rFonts w:ascii="Times New Roman" w:eastAsia="Times New Roman" w:hAnsi="Times New Roman" w:cs="Times New Roman"/>
          <w:color w:val="3B3B3B"/>
          <w:sz w:val="20"/>
          <w:szCs w:val="20"/>
          <w:lang w:eastAsia="ru-RU"/>
        </w:rPr>
        <w:t>ТХакасии</w:t>
      </w:r>
      <w:proofErr w:type="spellEnd"/>
      <w:r w:rsidRPr="000078E2">
        <w:rPr>
          <w:rFonts w:ascii="Times New Roman" w:eastAsia="Times New Roman" w:hAnsi="Times New Roman" w:cs="Times New Roman"/>
          <w:color w:val="3B3B3B"/>
          <w:sz w:val="20"/>
          <w:szCs w:val="20"/>
          <w:lang w:eastAsia="ru-RU"/>
        </w:rPr>
        <w:t>. Мы рекомендуем следить за тем, чтобы руки и ноги были закрыты после сумерек, так как комары более всего активны вечером. Репелленты от комаров рекомендованы.</w:t>
      </w:r>
    </w:p>
    <w:p w14:paraId="3FEC3C75"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Клещи встречаются в степях. Пик </w:t>
      </w:r>
      <w:proofErr w:type="spellStart"/>
      <w:r w:rsidRPr="000078E2">
        <w:rPr>
          <w:rFonts w:ascii="Times New Roman" w:eastAsia="Times New Roman" w:hAnsi="Times New Roman" w:cs="Times New Roman"/>
          <w:color w:val="3B3B3B"/>
          <w:sz w:val="20"/>
          <w:szCs w:val="20"/>
          <w:lang w:eastAsia="ru-RU"/>
        </w:rPr>
        <w:t>автивности</w:t>
      </w:r>
      <w:proofErr w:type="spellEnd"/>
      <w:r w:rsidRPr="000078E2">
        <w:rPr>
          <w:rFonts w:ascii="Times New Roman" w:eastAsia="Times New Roman" w:hAnsi="Times New Roman" w:cs="Times New Roman"/>
          <w:color w:val="3B3B3B"/>
          <w:sz w:val="20"/>
          <w:szCs w:val="20"/>
          <w:lang w:eastAsia="ru-RU"/>
        </w:rPr>
        <w:t xml:space="preserve"> клещей приходится на май, июнь и первую половину июля. Репелленты от клещей и страховка от клещевого энцефалита рекомендованы. Кроме того, мы рекомендуем всем регулярно осматривать одежду, открытые участки тела, голову. Чаще всего клещи цепляются к ногам человека, а потом ползут вверх, присасываясь к верхней части тела, выше пояса.</w:t>
      </w:r>
    </w:p>
    <w:p w14:paraId="64D83DED"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ПРОЧЕЕ</w:t>
      </w:r>
    </w:p>
    <w:p w14:paraId="56CC9CBD"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Информация с телефонами встречающего гида, а также почасовая программа тура предоставляются за 7 дней до даты начала тура. Ваши страховки, а также </w:t>
      </w:r>
      <w:proofErr w:type="gramStart"/>
      <w:r w:rsidRPr="000078E2">
        <w:rPr>
          <w:rFonts w:ascii="Times New Roman" w:eastAsia="Times New Roman" w:hAnsi="Times New Roman" w:cs="Times New Roman"/>
          <w:color w:val="3B3B3B"/>
          <w:sz w:val="20"/>
          <w:szCs w:val="20"/>
          <w:lang w:eastAsia="ru-RU"/>
        </w:rPr>
        <w:t>заказанные  дополнительно</w:t>
      </w:r>
      <w:proofErr w:type="gramEnd"/>
      <w:r w:rsidRPr="000078E2">
        <w:rPr>
          <w:rFonts w:ascii="Times New Roman" w:eastAsia="Times New Roman" w:hAnsi="Times New Roman" w:cs="Times New Roman"/>
          <w:color w:val="3B3B3B"/>
          <w:sz w:val="20"/>
          <w:szCs w:val="20"/>
          <w:lang w:eastAsia="ru-RU"/>
        </w:rPr>
        <w:t xml:space="preserve"> ж/д или авиабилеты  вы сможете получить у гида в день начала тура.</w:t>
      </w:r>
    </w:p>
    <w:p w14:paraId="02A5F13B"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ПОПУЛЯРНЫЕ СУВЕНИРЫ И ПОДАРКИ ИЗ РЕСПУБЛИКИ ХАКАСИЯ</w:t>
      </w:r>
    </w:p>
    <w:p w14:paraId="33240D7F" w14:textId="77777777" w:rsidR="000078E2" w:rsidRPr="000078E2" w:rsidRDefault="000078E2" w:rsidP="000078E2">
      <w:pPr>
        <w:numPr>
          <w:ilvl w:val="0"/>
          <w:numId w:val="4"/>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bdr w:val="none" w:sz="0" w:space="0" w:color="auto" w:frame="1"/>
          <w:lang w:eastAsia="ru-RU"/>
        </w:rPr>
        <w:t>этнографические рукодельные подарки, амулеты</w:t>
      </w:r>
    </w:p>
    <w:p w14:paraId="0926894C" w14:textId="77777777" w:rsidR="000078E2" w:rsidRPr="000078E2" w:rsidRDefault="000078E2" w:rsidP="000078E2">
      <w:pPr>
        <w:numPr>
          <w:ilvl w:val="0"/>
          <w:numId w:val="4"/>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bdr w:val="none" w:sz="0" w:space="0" w:color="auto" w:frame="1"/>
          <w:lang w:eastAsia="ru-RU"/>
        </w:rPr>
        <w:t>диски с этно-музыкой</w:t>
      </w:r>
    </w:p>
    <w:p w14:paraId="266DF005" w14:textId="77777777" w:rsidR="000078E2" w:rsidRPr="000078E2" w:rsidRDefault="000078E2" w:rsidP="000078E2">
      <w:pPr>
        <w:numPr>
          <w:ilvl w:val="0"/>
          <w:numId w:val="4"/>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bdr w:val="none" w:sz="0" w:space="0" w:color="auto" w:frame="1"/>
          <w:lang w:eastAsia="ru-RU"/>
        </w:rPr>
        <w:t>музыкальные инструменты</w:t>
      </w:r>
    </w:p>
    <w:p w14:paraId="629DA743" w14:textId="77777777" w:rsidR="000078E2" w:rsidRPr="000078E2" w:rsidRDefault="000078E2" w:rsidP="000078E2">
      <w:pPr>
        <w:numPr>
          <w:ilvl w:val="0"/>
          <w:numId w:val="4"/>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bdr w:val="none" w:sz="0" w:space="0" w:color="auto" w:frame="1"/>
          <w:lang w:eastAsia="ru-RU"/>
        </w:rPr>
        <w:t>копии наскальных рисунков, собранных в музее-заповеднике «Казановка»</w:t>
      </w:r>
    </w:p>
    <w:p w14:paraId="55269F10" w14:textId="77777777" w:rsidR="000078E2" w:rsidRPr="000078E2" w:rsidRDefault="000078E2" w:rsidP="000078E2">
      <w:pPr>
        <w:numPr>
          <w:ilvl w:val="0"/>
          <w:numId w:val="4"/>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proofErr w:type="spellStart"/>
      <w:r w:rsidRPr="000078E2">
        <w:rPr>
          <w:rFonts w:ascii="Times New Roman" w:eastAsia="Times New Roman" w:hAnsi="Times New Roman" w:cs="Times New Roman"/>
          <w:color w:val="3B3B3B"/>
          <w:sz w:val="20"/>
          <w:szCs w:val="20"/>
          <w:bdr w:val="none" w:sz="0" w:space="0" w:color="auto" w:frame="1"/>
          <w:lang w:eastAsia="ru-RU"/>
        </w:rPr>
        <w:t>талкан</w:t>
      </w:r>
      <w:proofErr w:type="spellEnd"/>
      <w:r w:rsidRPr="000078E2">
        <w:rPr>
          <w:rFonts w:ascii="Times New Roman" w:eastAsia="Times New Roman" w:hAnsi="Times New Roman" w:cs="Times New Roman"/>
          <w:color w:val="3B3B3B"/>
          <w:sz w:val="20"/>
          <w:szCs w:val="20"/>
          <w:bdr w:val="none" w:sz="0" w:space="0" w:color="auto" w:frame="1"/>
          <w:lang w:eastAsia="ru-RU"/>
        </w:rPr>
        <w:t xml:space="preserve"> – обжаренные зерна пшеницы или ячменя – хорошо для приготовления каши и печенья</w:t>
      </w:r>
    </w:p>
    <w:p w14:paraId="45B10DF7" w14:textId="77777777" w:rsidR="000078E2" w:rsidRPr="000078E2" w:rsidRDefault="000078E2" w:rsidP="000078E2">
      <w:pPr>
        <w:numPr>
          <w:ilvl w:val="0"/>
          <w:numId w:val="4"/>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bdr w:val="none" w:sz="0" w:space="0" w:color="auto" w:frame="1"/>
          <w:lang w:eastAsia="ru-RU"/>
        </w:rPr>
        <w:t xml:space="preserve">кедровые орехи и </w:t>
      </w:r>
      <w:proofErr w:type="spellStart"/>
      <w:r w:rsidRPr="000078E2">
        <w:rPr>
          <w:rFonts w:ascii="Times New Roman" w:eastAsia="Times New Roman" w:hAnsi="Times New Roman" w:cs="Times New Roman"/>
          <w:color w:val="3B3B3B"/>
          <w:sz w:val="20"/>
          <w:szCs w:val="20"/>
          <w:bdr w:val="none" w:sz="0" w:space="0" w:color="auto" w:frame="1"/>
          <w:lang w:eastAsia="ru-RU"/>
        </w:rPr>
        <w:t>сильноалкогольная</w:t>
      </w:r>
      <w:proofErr w:type="spellEnd"/>
      <w:r w:rsidRPr="000078E2">
        <w:rPr>
          <w:rFonts w:ascii="Times New Roman" w:eastAsia="Times New Roman" w:hAnsi="Times New Roman" w:cs="Times New Roman"/>
          <w:color w:val="3B3B3B"/>
          <w:sz w:val="20"/>
          <w:szCs w:val="20"/>
          <w:bdr w:val="none" w:sz="0" w:space="0" w:color="auto" w:frame="1"/>
          <w:lang w:eastAsia="ru-RU"/>
        </w:rPr>
        <w:t xml:space="preserve"> настойка на орехах – кедровка</w:t>
      </w:r>
    </w:p>
    <w:p w14:paraId="34719ED0" w14:textId="77777777" w:rsidR="000078E2" w:rsidRPr="000078E2" w:rsidRDefault="000078E2" w:rsidP="000078E2">
      <w:pPr>
        <w:numPr>
          <w:ilvl w:val="0"/>
          <w:numId w:val="4"/>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bdr w:val="none" w:sz="0" w:space="0" w:color="auto" w:frame="1"/>
          <w:lang w:eastAsia="ru-RU"/>
        </w:rPr>
        <w:t>свежесобранные ягоды и варенья</w:t>
      </w:r>
    </w:p>
    <w:p w14:paraId="05E6627D" w14:textId="77777777" w:rsidR="000078E2" w:rsidRPr="000078E2" w:rsidRDefault="000078E2" w:rsidP="000078E2">
      <w:pPr>
        <w:numPr>
          <w:ilvl w:val="0"/>
          <w:numId w:val="4"/>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bdr w:val="none" w:sz="0" w:space="0" w:color="auto" w:frame="1"/>
          <w:lang w:eastAsia="ru-RU"/>
        </w:rPr>
        <w:t>различные изделия из камня</w:t>
      </w:r>
    </w:p>
    <w:p w14:paraId="725D0F7A" w14:textId="77777777" w:rsidR="000078E2" w:rsidRPr="000078E2" w:rsidRDefault="000078E2" w:rsidP="000078E2">
      <w:pPr>
        <w:numPr>
          <w:ilvl w:val="0"/>
          <w:numId w:val="4"/>
        </w:numPr>
        <w:shd w:val="clear" w:color="auto" w:fill="FFFFFF"/>
        <w:spacing w:after="0" w:line="240" w:lineRule="auto"/>
        <w:ind w:left="0"/>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bdr w:val="none" w:sz="0" w:space="0" w:color="auto" w:frame="1"/>
          <w:lang w:eastAsia="ru-RU"/>
        </w:rPr>
        <w:t>национальная одежда</w:t>
      </w:r>
    </w:p>
    <w:p w14:paraId="7727B2C1" w14:textId="77777777" w:rsidR="000078E2" w:rsidRPr="000078E2" w:rsidRDefault="000078E2" w:rsidP="000078E2">
      <w:pPr>
        <w:shd w:val="clear" w:color="auto" w:fill="FFFFFF"/>
        <w:spacing w:after="0" w:line="240" w:lineRule="auto"/>
        <w:textAlignment w:val="baseline"/>
        <w:outlineLvl w:val="1"/>
        <w:rPr>
          <w:rFonts w:ascii="Times New Roman" w:eastAsia="Times New Roman" w:hAnsi="Times New Roman" w:cs="Times New Roman"/>
          <w:b/>
          <w:bCs/>
          <w:caps/>
          <w:color w:val="5F3417"/>
          <w:sz w:val="20"/>
          <w:szCs w:val="20"/>
          <w:lang w:eastAsia="ru-RU"/>
        </w:rPr>
      </w:pPr>
      <w:r w:rsidRPr="000078E2">
        <w:rPr>
          <w:rFonts w:ascii="Times New Roman" w:eastAsia="Times New Roman" w:hAnsi="Times New Roman" w:cs="Times New Roman"/>
          <w:b/>
          <w:bCs/>
          <w:caps/>
          <w:color w:val="5F3417"/>
          <w:sz w:val="20"/>
          <w:szCs w:val="20"/>
          <w:lang w:eastAsia="ru-RU"/>
        </w:rPr>
        <w:t>НАШИ ГАРАНТИИ</w:t>
      </w:r>
    </w:p>
    <w:p w14:paraId="490184A2"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Сведения о туроператоре «Саянское Кольцо» (юридическое лицо ООО «Саянское Кольцо Центр»)</w:t>
      </w:r>
    </w:p>
    <w:p w14:paraId="5A4A11B1"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Реестровый номер РТО 015694.</w:t>
      </w:r>
    </w:p>
    <w:p w14:paraId="6695A125"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Финансовое обеспечение согласно договору страхования гражданской ответственности за неисполнение или ненадлежащее исполнение обязательств по договору о реализации туристического продукта № 184732107 от 19.09.2018, действующего с «20» декабря 2018 г. по «19» декабря 2019 г.  составляет 1000000 (один миллион) рублей 00 копеек.</w:t>
      </w:r>
    </w:p>
    <w:p w14:paraId="1553ED39" w14:textId="5AE8CE30" w:rsid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color w:val="3B3B3B"/>
          <w:sz w:val="20"/>
          <w:szCs w:val="20"/>
          <w:lang w:eastAsia="ru-RU"/>
        </w:rPr>
        <w:t xml:space="preserve">Договор страхования заключен между Туроператором и Закрытым акционерным страховым обществом «Надежда», </w:t>
      </w:r>
      <w:proofErr w:type="spellStart"/>
      <w:r w:rsidRPr="000078E2">
        <w:rPr>
          <w:rFonts w:ascii="Times New Roman" w:eastAsia="Times New Roman" w:hAnsi="Times New Roman" w:cs="Times New Roman"/>
          <w:color w:val="3B3B3B"/>
          <w:sz w:val="20"/>
          <w:szCs w:val="20"/>
          <w:lang w:eastAsia="ru-RU"/>
        </w:rPr>
        <w:t>г.Красноярск</w:t>
      </w:r>
      <w:proofErr w:type="spellEnd"/>
      <w:r w:rsidRPr="000078E2">
        <w:rPr>
          <w:rFonts w:ascii="Times New Roman" w:eastAsia="Times New Roman" w:hAnsi="Times New Roman" w:cs="Times New Roman"/>
          <w:color w:val="3B3B3B"/>
          <w:sz w:val="20"/>
          <w:szCs w:val="20"/>
          <w:lang w:eastAsia="ru-RU"/>
        </w:rPr>
        <w:t>, ул. Парижской Коммуны, 39, тел. +7(391) 275-78-11, 274-78-10, факс: 274-78-11.</w:t>
      </w:r>
    </w:p>
    <w:p w14:paraId="303AE553"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bookmarkStart w:id="1" w:name="_GoBack"/>
      <w:bookmarkEnd w:id="1"/>
    </w:p>
    <w:p w14:paraId="4FC062F2" w14:textId="77777777" w:rsidR="000078E2" w:rsidRPr="000078E2" w:rsidRDefault="000078E2" w:rsidP="000078E2">
      <w:pPr>
        <w:shd w:val="clear" w:color="auto" w:fill="FFFFFF"/>
        <w:spacing w:after="0" w:line="240" w:lineRule="auto"/>
        <w:textAlignment w:val="baseline"/>
        <w:rPr>
          <w:rFonts w:ascii="Times New Roman" w:eastAsia="Times New Roman" w:hAnsi="Times New Roman" w:cs="Times New Roman"/>
          <w:color w:val="3B3B3B"/>
          <w:sz w:val="20"/>
          <w:szCs w:val="20"/>
          <w:lang w:eastAsia="ru-RU"/>
        </w:rPr>
      </w:pPr>
      <w:r w:rsidRPr="000078E2">
        <w:rPr>
          <w:rFonts w:ascii="Times New Roman" w:eastAsia="Times New Roman" w:hAnsi="Times New Roman" w:cs="Times New Roman"/>
          <w:b/>
          <w:bCs/>
          <w:color w:val="3B3B3B"/>
          <w:sz w:val="20"/>
          <w:szCs w:val="20"/>
          <w:bdr w:val="none" w:sz="0" w:space="0" w:color="auto" w:frame="1"/>
          <w:lang w:eastAsia="ru-RU"/>
        </w:rPr>
        <w:t>Желаем Вам приятного путешествия!</w:t>
      </w:r>
    </w:p>
    <w:p w14:paraId="4694ADE5" w14:textId="77777777" w:rsidR="00DF3AB6" w:rsidRDefault="00DF3AB6"/>
    <w:sectPr w:rsidR="00DF3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137"/>
    <w:multiLevelType w:val="multilevel"/>
    <w:tmpl w:val="2B4E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3AF8"/>
    <w:multiLevelType w:val="multilevel"/>
    <w:tmpl w:val="E550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82AA1"/>
    <w:multiLevelType w:val="multilevel"/>
    <w:tmpl w:val="5394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D0BF9"/>
    <w:multiLevelType w:val="multilevel"/>
    <w:tmpl w:val="08CE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B6"/>
    <w:rsid w:val="000078E2"/>
    <w:rsid w:val="00DF3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1658"/>
  <w15:chartTrackingRefBased/>
  <w15:docId w15:val="{E00D5727-9ACA-439E-A865-C35D3351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0078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E2"/>
    <w:rPr>
      <w:rFonts w:ascii="Times New Roman" w:eastAsia="Times New Roman" w:hAnsi="Times New Roman" w:cs="Times New Roman"/>
      <w:b/>
      <w:bCs/>
      <w:sz w:val="36"/>
      <w:szCs w:val="36"/>
      <w:lang w:eastAsia="ru-RU"/>
    </w:rPr>
  </w:style>
  <w:style w:type="paragraph" w:customStyle="1" w:styleId="arial">
    <w:name w:val="arial"/>
    <w:basedOn w:val="a"/>
    <w:rsid w:val="00007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07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078E2"/>
    <w:rPr>
      <w:color w:val="0000FF"/>
      <w:u w:val="single"/>
    </w:rPr>
  </w:style>
  <w:style w:type="character" w:styleId="a5">
    <w:name w:val="Strong"/>
    <w:basedOn w:val="a0"/>
    <w:uiPriority w:val="22"/>
    <w:qFormat/>
    <w:rsid w:val="000078E2"/>
    <w:rPr>
      <w:b/>
      <w:bCs/>
    </w:rPr>
  </w:style>
  <w:style w:type="character" w:styleId="a6">
    <w:name w:val="Emphasis"/>
    <w:basedOn w:val="a0"/>
    <w:uiPriority w:val="20"/>
    <w:qFormat/>
    <w:rsid w:val="00007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5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yanring.ru/guide/region/view/6" TargetMode="External"/><Relationship Id="rId13" Type="http://schemas.openxmlformats.org/officeDocument/2006/relationships/hyperlink" Target="http://www.sayanring.ru/glossary/itkul/" TargetMode="External"/><Relationship Id="rId18" Type="http://schemas.openxmlformats.org/officeDocument/2006/relationships/hyperlink" Target="http://www.sayanring.ru/guide/city/view/7/sight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www.sayanring.ru/guide/region/view/3" TargetMode="External"/><Relationship Id="rId12" Type="http://schemas.openxmlformats.org/officeDocument/2006/relationships/hyperlink" Target="http://www.sayanring.ru/guide/city/view/48/" TargetMode="External"/><Relationship Id="rId17" Type="http://schemas.openxmlformats.org/officeDocument/2006/relationships/hyperlink" Target="http://www.sayanring.ru/guide/city/view/7/sights" TargetMode="External"/><Relationship Id="rId25" Type="http://schemas.openxmlformats.org/officeDocument/2006/relationships/hyperlink" Target="http://www.sayanring.ru/static/files/anketa/anketa_k_turu_luchi_sibiri.doc" TargetMode="External"/><Relationship Id="rId2" Type="http://schemas.openxmlformats.org/officeDocument/2006/relationships/styles" Target="styles.xml"/><Relationship Id="rId16" Type="http://schemas.openxmlformats.org/officeDocument/2006/relationships/hyperlink" Target="http://www.sayanring.ru/guide/city/view/7/sights" TargetMode="External"/><Relationship Id="rId20" Type="http://schemas.openxmlformats.org/officeDocument/2006/relationships/hyperlink" Target="http://www.sayanring.ru/static/images/tour/0077/abakan-hotel.jpg" TargetMode="External"/><Relationship Id="rId1" Type="http://schemas.openxmlformats.org/officeDocument/2006/relationships/numbering" Target="numbering.xml"/><Relationship Id="rId6" Type="http://schemas.openxmlformats.org/officeDocument/2006/relationships/hyperlink" Target="http://www.sayanring.ru/glossary/yenisey/" TargetMode="External"/><Relationship Id="rId11" Type="http://schemas.openxmlformats.org/officeDocument/2006/relationships/hyperlink" Target="http://www.sayanring.ru/guide/city/view/49" TargetMode="External"/><Relationship Id="rId24" Type="http://schemas.openxmlformats.org/officeDocument/2006/relationships/image" Target="media/image2.jpeg"/><Relationship Id="rId5" Type="http://schemas.openxmlformats.org/officeDocument/2006/relationships/hyperlink" Target="http://www.sayanring.ru/guide/region/view/7" TargetMode="External"/><Relationship Id="rId15" Type="http://schemas.openxmlformats.org/officeDocument/2006/relationships/hyperlink" Target="http://www.sayanring.ru/guide/city/view/7/museum" TargetMode="External"/><Relationship Id="rId23" Type="http://schemas.openxmlformats.org/officeDocument/2006/relationships/hyperlink" Target="http://www.sayanring.ru/static/images/tour/0391/kyug_by_belosertsev.jpg" TargetMode="External"/><Relationship Id="rId10" Type="http://schemas.openxmlformats.org/officeDocument/2006/relationships/hyperlink" Target="http://www.sayanring.ru/guide/region/view/9" TargetMode="External"/><Relationship Id="rId19" Type="http://schemas.openxmlformats.org/officeDocument/2006/relationships/hyperlink" Target="http://www.sayanring.ru/rus/hotel/view/51/index" TargetMode="External"/><Relationship Id="rId4" Type="http://schemas.openxmlformats.org/officeDocument/2006/relationships/webSettings" Target="webSettings.xml"/><Relationship Id="rId9" Type="http://schemas.openxmlformats.org/officeDocument/2006/relationships/hyperlink" Target="http://www.sayanring.ru/guide/region/view/1" TargetMode="External"/><Relationship Id="rId14" Type="http://schemas.openxmlformats.org/officeDocument/2006/relationships/hyperlink" Target="http://www.sayanring.ru/guide/city/view/7/" TargetMode="External"/><Relationship Id="rId22" Type="http://schemas.openxmlformats.org/officeDocument/2006/relationships/hyperlink" Target="http://www.sayanring.ru/rus/hotel/view/113/inde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2296</Words>
  <Characters>13091</Characters>
  <Application>Microsoft Office Word</Application>
  <DocSecurity>0</DocSecurity>
  <Lines>109</Lines>
  <Paragraphs>30</Paragraphs>
  <ScaleCrop>false</ScaleCrop>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Федосеева</dc:creator>
  <cp:keywords/>
  <dc:description/>
  <cp:lastModifiedBy>Ольга Федосеева</cp:lastModifiedBy>
  <cp:revision>2</cp:revision>
  <dcterms:created xsi:type="dcterms:W3CDTF">2019-09-24T07:41:00Z</dcterms:created>
  <dcterms:modified xsi:type="dcterms:W3CDTF">2019-09-24T07:43:00Z</dcterms:modified>
</cp:coreProperties>
</file>